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B5CA1" w14:textId="45E82AE2" w:rsidR="005D713D" w:rsidRPr="00410D9C" w:rsidRDefault="005D713D" w:rsidP="00410D9C">
      <w:pPr>
        <w:pStyle w:val="BodyText"/>
        <w:tabs>
          <w:tab w:val="left" w:pos="2595"/>
        </w:tabs>
        <w:spacing w:line="240" w:lineRule="auto"/>
        <w:rPr>
          <w:sz w:val="24"/>
          <w:szCs w:val="24"/>
        </w:rPr>
      </w:pPr>
      <w:bookmarkStart w:id="0" w:name="_GoBack"/>
      <w:bookmarkEnd w:id="0"/>
    </w:p>
    <w:p w14:paraId="4E930D52" w14:textId="69A3A9CB" w:rsidR="00DF6A2E" w:rsidRPr="00DF6A2E" w:rsidRDefault="00463513" w:rsidP="00DF6A2E">
      <w:pPr>
        <w:pStyle w:val="ListParagraph"/>
        <w:numPr>
          <w:ilvl w:val="0"/>
          <w:numId w:val="11"/>
        </w:numPr>
        <w:spacing w:line="240" w:lineRule="auto"/>
        <w:rPr>
          <w:rFonts w:ascii="Arial" w:hAnsi="Arial" w:cs="Arial"/>
        </w:rPr>
      </w:pPr>
      <w:r>
        <w:rPr>
          <w:rFonts w:ascii="Arial" w:hAnsi="Arial" w:cs="Arial"/>
        </w:rPr>
        <w:t>D.O.B 16/11/1978</w:t>
      </w:r>
    </w:p>
    <w:p w14:paraId="1D5D93F0" w14:textId="7DFEC504" w:rsidR="005D713D" w:rsidRPr="00135FC1" w:rsidRDefault="005D713D" w:rsidP="005D713D">
      <w:pPr>
        <w:pStyle w:val="ListParagraph"/>
        <w:numPr>
          <w:ilvl w:val="0"/>
          <w:numId w:val="11"/>
        </w:numPr>
        <w:spacing w:line="240" w:lineRule="auto"/>
        <w:rPr>
          <w:rFonts w:ascii="Arial" w:hAnsi="Arial" w:cs="Arial"/>
        </w:rPr>
      </w:pPr>
      <w:r w:rsidRPr="00135FC1">
        <w:rPr>
          <w:rFonts w:ascii="Arial" w:hAnsi="Arial" w:cs="Arial"/>
        </w:rPr>
        <w:t>Electrical Apprenticeship</w:t>
      </w:r>
    </w:p>
    <w:p w14:paraId="2A012ED0" w14:textId="77777777" w:rsidR="005D713D" w:rsidRPr="00135FC1" w:rsidRDefault="005D713D" w:rsidP="005D713D">
      <w:pPr>
        <w:pStyle w:val="ListParagraph"/>
        <w:numPr>
          <w:ilvl w:val="0"/>
          <w:numId w:val="11"/>
        </w:numPr>
        <w:spacing w:line="240" w:lineRule="auto"/>
        <w:rPr>
          <w:rFonts w:ascii="Arial" w:hAnsi="Arial" w:cs="Arial"/>
        </w:rPr>
      </w:pPr>
      <w:r w:rsidRPr="00135FC1">
        <w:rPr>
          <w:rFonts w:ascii="Arial" w:hAnsi="Arial" w:cs="Arial"/>
        </w:rPr>
        <w:t>SVQ Level 3 in Installing &amp; Commissioning Electrical Systems &amp; Equipment</w:t>
      </w:r>
    </w:p>
    <w:p w14:paraId="0A6DA620" w14:textId="77777777" w:rsidR="005D713D" w:rsidRDefault="005D713D" w:rsidP="005D713D">
      <w:pPr>
        <w:pStyle w:val="ListParagraph"/>
        <w:numPr>
          <w:ilvl w:val="0"/>
          <w:numId w:val="11"/>
        </w:numPr>
        <w:tabs>
          <w:tab w:val="left" w:pos="7660"/>
        </w:tabs>
        <w:spacing w:line="240" w:lineRule="auto"/>
        <w:rPr>
          <w:rFonts w:ascii="Arial" w:hAnsi="Arial" w:cs="Arial"/>
        </w:rPr>
      </w:pPr>
      <w:r w:rsidRPr="00135FC1">
        <w:rPr>
          <w:rFonts w:ascii="Arial" w:hAnsi="Arial" w:cs="Arial"/>
        </w:rPr>
        <w:t>C&amp;G Lvl 3 Management Requirements for the Maintenance of Electrical Equipment</w:t>
      </w:r>
    </w:p>
    <w:p w14:paraId="46B5BA78" w14:textId="7FA1EB77" w:rsidR="00DF6A2E" w:rsidRPr="00135FC1" w:rsidRDefault="00DF6A2E" w:rsidP="005D713D">
      <w:pPr>
        <w:pStyle w:val="ListParagraph"/>
        <w:numPr>
          <w:ilvl w:val="0"/>
          <w:numId w:val="11"/>
        </w:numPr>
        <w:tabs>
          <w:tab w:val="left" w:pos="7660"/>
        </w:tabs>
        <w:spacing w:line="240" w:lineRule="auto"/>
        <w:rPr>
          <w:rFonts w:ascii="Arial" w:hAnsi="Arial" w:cs="Arial"/>
        </w:rPr>
      </w:pPr>
      <w:r>
        <w:rPr>
          <w:rFonts w:ascii="Arial" w:hAnsi="Arial" w:cs="Arial"/>
        </w:rPr>
        <w:t>17</w:t>
      </w:r>
      <w:r w:rsidRPr="00DF6A2E">
        <w:rPr>
          <w:rFonts w:ascii="Arial" w:hAnsi="Arial" w:cs="Arial"/>
          <w:vertAlign w:val="superscript"/>
        </w:rPr>
        <w:t>th</w:t>
      </w:r>
      <w:r>
        <w:rPr>
          <w:rFonts w:ascii="Arial" w:hAnsi="Arial" w:cs="Arial"/>
        </w:rPr>
        <w:t xml:space="preserve"> Edition Grade Card</w:t>
      </w:r>
    </w:p>
    <w:p w14:paraId="2B8AD4D2" w14:textId="77777777" w:rsidR="005D713D" w:rsidRPr="007158BB" w:rsidRDefault="005D713D" w:rsidP="005D713D">
      <w:pPr>
        <w:pStyle w:val="ListParagraph"/>
        <w:numPr>
          <w:ilvl w:val="0"/>
          <w:numId w:val="11"/>
        </w:numPr>
        <w:spacing w:line="240" w:lineRule="auto"/>
        <w:rPr>
          <w:rFonts w:ascii="Arial" w:hAnsi="Arial" w:cs="Arial"/>
        </w:rPr>
      </w:pPr>
      <w:r w:rsidRPr="007158BB">
        <w:rPr>
          <w:rFonts w:ascii="Arial" w:hAnsi="Arial" w:cs="Arial"/>
        </w:rPr>
        <w:t>CompEx Hazardous Areas Certificate Ex01-Ex04</w:t>
      </w:r>
    </w:p>
    <w:p w14:paraId="081342CD" w14:textId="77777777" w:rsidR="005D713D" w:rsidRPr="007158BB" w:rsidRDefault="005D713D" w:rsidP="005D713D">
      <w:pPr>
        <w:pStyle w:val="ListParagraph"/>
        <w:numPr>
          <w:ilvl w:val="0"/>
          <w:numId w:val="11"/>
        </w:numPr>
        <w:spacing w:line="240" w:lineRule="auto"/>
        <w:rPr>
          <w:rFonts w:ascii="Arial" w:hAnsi="Arial" w:cs="Arial"/>
        </w:rPr>
      </w:pPr>
      <w:r w:rsidRPr="007158BB">
        <w:rPr>
          <w:rFonts w:ascii="Arial" w:hAnsi="Arial" w:cs="Arial"/>
        </w:rPr>
        <w:t>Offshore Survival</w:t>
      </w:r>
    </w:p>
    <w:p w14:paraId="65F66306" w14:textId="77777777" w:rsidR="005D713D" w:rsidRPr="007158BB" w:rsidRDefault="005D713D" w:rsidP="005D713D">
      <w:pPr>
        <w:pStyle w:val="ListParagraph"/>
        <w:numPr>
          <w:ilvl w:val="0"/>
          <w:numId w:val="11"/>
        </w:numPr>
        <w:spacing w:line="240" w:lineRule="auto"/>
        <w:rPr>
          <w:rFonts w:ascii="Arial" w:hAnsi="Arial" w:cs="Arial"/>
        </w:rPr>
      </w:pPr>
      <w:r w:rsidRPr="007158BB">
        <w:rPr>
          <w:rFonts w:ascii="Arial" w:hAnsi="Arial" w:cs="Arial"/>
        </w:rPr>
        <w:t>UKOOA Medical</w:t>
      </w:r>
    </w:p>
    <w:p w14:paraId="3841D1FE" w14:textId="77777777" w:rsidR="005D713D" w:rsidRDefault="005D713D" w:rsidP="005D713D">
      <w:pPr>
        <w:pStyle w:val="ListParagraph"/>
        <w:numPr>
          <w:ilvl w:val="0"/>
          <w:numId w:val="11"/>
        </w:numPr>
        <w:spacing w:line="240" w:lineRule="auto"/>
        <w:rPr>
          <w:rFonts w:ascii="Arial" w:hAnsi="Arial" w:cs="Arial"/>
        </w:rPr>
      </w:pPr>
      <w:r w:rsidRPr="007158BB">
        <w:rPr>
          <w:rFonts w:ascii="Arial" w:hAnsi="Arial" w:cs="Arial"/>
        </w:rPr>
        <w:t>MIST Training</w:t>
      </w:r>
    </w:p>
    <w:p w14:paraId="18C510BF" w14:textId="70E9CCBA" w:rsidR="00DF6A2E" w:rsidRDefault="00DF6A2E" w:rsidP="005D713D">
      <w:pPr>
        <w:pStyle w:val="ListParagraph"/>
        <w:numPr>
          <w:ilvl w:val="0"/>
          <w:numId w:val="11"/>
        </w:numPr>
        <w:spacing w:line="240" w:lineRule="auto"/>
        <w:rPr>
          <w:rFonts w:ascii="Arial" w:hAnsi="Arial" w:cs="Arial"/>
        </w:rPr>
      </w:pPr>
      <w:r>
        <w:rPr>
          <w:rFonts w:ascii="Arial" w:hAnsi="Arial" w:cs="Arial"/>
        </w:rPr>
        <w:t xml:space="preserve"> Safety Passport</w:t>
      </w:r>
    </w:p>
    <w:p w14:paraId="01D32B85" w14:textId="1D394763" w:rsidR="00DF6A2E" w:rsidRPr="007158BB" w:rsidRDefault="00DF6A2E" w:rsidP="005D713D">
      <w:pPr>
        <w:pStyle w:val="ListParagraph"/>
        <w:numPr>
          <w:ilvl w:val="0"/>
          <w:numId w:val="11"/>
        </w:numPr>
        <w:spacing w:line="240" w:lineRule="auto"/>
        <w:rPr>
          <w:rFonts w:ascii="Arial" w:hAnsi="Arial" w:cs="Arial"/>
        </w:rPr>
      </w:pPr>
      <w:r>
        <w:rPr>
          <w:rFonts w:ascii="Arial" w:hAnsi="Arial" w:cs="Arial"/>
        </w:rPr>
        <w:t>All Certs Are In Date And Be Viewed On Request</w:t>
      </w:r>
    </w:p>
    <w:p w14:paraId="375CC7E2" w14:textId="77777777" w:rsidR="008D11EB" w:rsidRPr="00410D9C" w:rsidRDefault="008D11EB" w:rsidP="00410D9C">
      <w:pPr>
        <w:pStyle w:val="BodyText"/>
        <w:rPr>
          <w:rFonts w:asciiTheme="majorHAnsi" w:hAnsiTheme="majorHAnsi"/>
          <w:sz w:val="24"/>
          <w:szCs w:val="24"/>
        </w:rPr>
      </w:pPr>
    </w:p>
    <w:p w14:paraId="7D6CEF28" w14:textId="77777777" w:rsidR="008D11EB" w:rsidRPr="00410D9C" w:rsidRDefault="00086D53" w:rsidP="009571DF">
      <w:pPr>
        <w:pStyle w:val="Heading1"/>
        <w:rPr>
          <w:color w:val="auto"/>
        </w:rPr>
      </w:pPr>
      <w:r w:rsidRPr="00410D9C">
        <w:rPr>
          <w:color w:val="auto"/>
        </w:rPr>
        <w:t>Experience</w:t>
      </w:r>
    </w:p>
    <w:p w14:paraId="45BC13FC" w14:textId="77777777" w:rsidR="005D713D" w:rsidRPr="00410D9C" w:rsidRDefault="005D713D" w:rsidP="005D713D">
      <w:pPr>
        <w:spacing w:line="240" w:lineRule="auto"/>
        <w:jc w:val="both"/>
        <w:rPr>
          <w:rFonts w:ascii="Arial" w:eastAsia="Times New Roman" w:hAnsi="Arial" w:cs="Arial"/>
          <w:szCs w:val="20"/>
        </w:rPr>
      </w:pPr>
      <w:r w:rsidRPr="00410D9C">
        <w:rPr>
          <w:rFonts w:ascii="Arial" w:eastAsia="Times New Roman" w:hAnsi="Arial" w:cs="Arial"/>
          <w:szCs w:val="20"/>
        </w:rPr>
        <w:t>The majority of the jobs below involve having a good working relationship with management and careful planning, working to British standard drawings.</w:t>
      </w:r>
    </w:p>
    <w:p w14:paraId="79C9961C" w14:textId="09EC203A" w:rsidR="008D11EB" w:rsidRPr="00410D9C" w:rsidRDefault="005D713D" w:rsidP="008D11EB">
      <w:pPr>
        <w:pStyle w:val="BodyText"/>
        <w:rPr>
          <w:rFonts w:ascii="Arial" w:hAnsi="Arial" w:cs="Arial"/>
          <w:sz w:val="22"/>
        </w:rPr>
      </w:pPr>
      <w:r w:rsidRPr="00410D9C">
        <w:rPr>
          <w:rFonts w:ascii="Arial" w:eastAsia="Times New Roman" w:hAnsi="Arial" w:cs="Arial"/>
          <w:szCs w:val="20"/>
        </w:rPr>
        <w:t>Most aspects of the electrical trade were covered, including routine maintenance, temporary systems, instrumentation, fire and gas detection systems, lighting and small power, P.A. systems and panel work, all of which involved general construction, from tray work to cabling, g</w:t>
      </w:r>
      <w:r w:rsidR="00E54525" w:rsidRPr="00410D9C">
        <w:rPr>
          <w:rFonts w:ascii="Arial" w:eastAsia="Times New Roman" w:hAnsi="Arial" w:cs="Arial"/>
          <w:szCs w:val="20"/>
        </w:rPr>
        <w:t xml:space="preserve">landing and terminating </w:t>
      </w:r>
      <w:r w:rsidR="007158BB" w:rsidRPr="00135FC1">
        <w:rPr>
          <w:rFonts w:ascii="Arial" w:eastAsia="Times New Roman" w:hAnsi="Arial" w:cs="Arial"/>
          <w:szCs w:val="20"/>
        </w:rPr>
        <w:t>and involvement</w:t>
      </w:r>
      <w:r w:rsidRPr="00410D9C">
        <w:rPr>
          <w:rFonts w:ascii="Arial" w:eastAsia="Times New Roman" w:hAnsi="Arial" w:cs="Arial"/>
          <w:szCs w:val="20"/>
        </w:rPr>
        <w:t xml:space="preserve"> with commissioning team. I have also been involved, latterly, in the inspection of Atex certified equipment, maintenance of lighting/small power and construction work</w:t>
      </w:r>
      <w:r w:rsidR="007158BB" w:rsidRPr="00410D9C">
        <w:rPr>
          <w:rFonts w:ascii="Arial" w:eastAsia="Times New Roman" w:hAnsi="Arial" w:cs="Arial"/>
          <w:szCs w:val="20"/>
        </w:rPr>
        <w:t xml:space="preserve">ing for </w:t>
      </w:r>
      <w:r w:rsidRPr="00410D9C">
        <w:rPr>
          <w:rFonts w:ascii="Arial" w:eastAsia="Times New Roman" w:hAnsi="Arial" w:cs="Arial"/>
          <w:szCs w:val="20"/>
        </w:rPr>
        <w:t xml:space="preserve"> </w:t>
      </w:r>
      <w:r w:rsidR="007158BB" w:rsidRPr="00410D9C">
        <w:rPr>
          <w:rFonts w:ascii="Arial" w:eastAsia="Times New Roman" w:hAnsi="Arial" w:cs="Arial"/>
          <w:szCs w:val="20"/>
        </w:rPr>
        <w:t>clients Worldwide including Conoco,</w:t>
      </w:r>
      <w:r w:rsidR="007158BB" w:rsidRPr="00135FC1">
        <w:rPr>
          <w:rFonts w:ascii="Arial" w:hAnsi="Arial" w:cs="Arial"/>
        </w:rPr>
        <w:t xml:space="preserve"> Transocean, Maersk, BG, Shelf Drilling and SBM</w:t>
      </w:r>
      <w:r w:rsidR="007158BB" w:rsidRPr="00135FC1" w:rsidDel="005D713D">
        <w:rPr>
          <w:rFonts w:ascii="Arial" w:hAnsi="Arial" w:cs="Arial"/>
          <w:sz w:val="22"/>
        </w:rPr>
        <w:t xml:space="preserve"> </w:t>
      </w:r>
    </w:p>
    <w:p w14:paraId="45909C85" w14:textId="77777777" w:rsidR="00783E85" w:rsidRPr="00135FC1" w:rsidRDefault="00783E85" w:rsidP="002C17F5">
      <w:pPr>
        <w:pStyle w:val="BodyText"/>
        <w:rPr>
          <w:rFonts w:cs="Arial"/>
          <w:szCs w:val="20"/>
        </w:rPr>
      </w:pPr>
    </w:p>
    <w:p w14:paraId="185EBA33" w14:textId="732A924E" w:rsidR="005D713D" w:rsidRPr="00135FC1" w:rsidRDefault="005D713D" w:rsidP="005D713D">
      <w:pPr>
        <w:spacing w:line="240" w:lineRule="auto"/>
        <w:rPr>
          <w:rFonts w:ascii="Arial" w:hAnsi="Arial" w:cs="Arial"/>
          <w:b/>
          <w:szCs w:val="24"/>
        </w:rPr>
      </w:pPr>
    </w:p>
    <w:p w14:paraId="0519FD57" w14:textId="50E1F51D" w:rsidR="005D713D" w:rsidRPr="007158BB" w:rsidRDefault="00E54525" w:rsidP="005D713D">
      <w:pPr>
        <w:spacing w:line="240" w:lineRule="auto"/>
        <w:rPr>
          <w:rFonts w:ascii="Arial" w:hAnsi="Arial" w:cs="Arial"/>
          <w:b/>
          <w:szCs w:val="24"/>
        </w:rPr>
      </w:pPr>
      <w:r w:rsidRPr="00135FC1">
        <w:rPr>
          <w:rFonts w:ascii="Arial" w:hAnsi="Arial" w:cs="Arial"/>
          <w:b/>
          <w:szCs w:val="24"/>
        </w:rPr>
        <w:t>Dron &amp; Dickson</w:t>
      </w:r>
      <w:r w:rsidR="005D713D" w:rsidRPr="00135FC1">
        <w:rPr>
          <w:rFonts w:ascii="Arial" w:hAnsi="Arial" w:cs="Arial"/>
          <w:b/>
          <w:szCs w:val="24"/>
        </w:rPr>
        <w:tab/>
      </w:r>
      <w:r w:rsidR="005D713D" w:rsidRPr="00135FC1">
        <w:rPr>
          <w:rFonts w:ascii="Arial" w:hAnsi="Arial" w:cs="Arial"/>
          <w:b/>
          <w:szCs w:val="24"/>
        </w:rPr>
        <w:tab/>
      </w:r>
      <w:r w:rsidR="005D713D" w:rsidRPr="00135FC1">
        <w:rPr>
          <w:rFonts w:ascii="Arial" w:hAnsi="Arial" w:cs="Arial"/>
          <w:b/>
          <w:szCs w:val="24"/>
        </w:rPr>
        <w:tab/>
      </w:r>
      <w:r w:rsidR="005D713D" w:rsidRPr="00135FC1">
        <w:rPr>
          <w:rFonts w:ascii="Arial" w:hAnsi="Arial" w:cs="Arial"/>
          <w:b/>
          <w:szCs w:val="24"/>
        </w:rPr>
        <w:tab/>
      </w:r>
      <w:r w:rsidRPr="007158BB">
        <w:rPr>
          <w:rFonts w:ascii="Arial" w:hAnsi="Arial" w:cs="Arial"/>
          <w:b/>
          <w:szCs w:val="24"/>
        </w:rPr>
        <w:t xml:space="preserve">                                    </w:t>
      </w:r>
      <w:r w:rsidR="005D713D" w:rsidRPr="007158BB">
        <w:rPr>
          <w:rFonts w:ascii="Arial" w:hAnsi="Arial" w:cs="Arial"/>
          <w:b/>
          <w:szCs w:val="24"/>
        </w:rPr>
        <w:t xml:space="preserve">                September 2011 to Present</w:t>
      </w:r>
    </w:p>
    <w:p w14:paraId="0BFE4693" w14:textId="77777777" w:rsidR="00E54525" w:rsidRPr="007158BB" w:rsidRDefault="00E54525" w:rsidP="005D713D">
      <w:pPr>
        <w:spacing w:line="240" w:lineRule="auto"/>
        <w:rPr>
          <w:rFonts w:ascii="Arial" w:hAnsi="Arial" w:cs="Arial"/>
          <w:b/>
          <w:szCs w:val="24"/>
        </w:rPr>
      </w:pPr>
    </w:p>
    <w:p w14:paraId="332EA516" w14:textId="7B8CAA92" w:rsidR="00E54525" w:rsidRPr="007158BB" w:rsidRDefault="005D713D" w:rsidP="005D713D">
      <w:pPr>
        <w:spacing w:line="240" w:lineRule="auto"/>
        <w:rPr>
          <w:rFonts w:ascii="Arial" w:hAnsi="Arial" w:cs="Arial"/>
        </w:rPr>
      </w:pPr>
      <w:r w:rsidRPr="007158BB">
        <w:rPr>
          <w:rFonts w:ascii="Arial" w:hAnsi="Arial" w:cs="Arial"/>
        </w:rPr>
        <w:t xml:space="preserve">CompEx </w:t>
      </w:r>
      <w:r w:rsidR="00E54525" w:rsidRPr="007158BB">
        <w:rPr>
          <w:rFonts w:ascii="Arial" w:hAnsi="Arial" w:cs="Arial"/>
        </w:rPr>
        <w:t>qualified Technician/</w:t>
      </w:r>
      <w:r w:rsidR="007158BB" w:rsidRPr="007158BB">
        <w:rPr>
          <w:rFonts w:ascii="Arial" w:hAnsi="Arial" w:cs="Arial"/>
        </w:rPr>
        <w:t>Inspector at</w:t>
      </w:r>
      <w:r w:rsidR="00E54525" w:rsidRPr="007158BB">
        <w:rPr>
          <w:rFonts w:ascii="Arial" w:hAnsi="Arial" w:cs="Arial"/>
        </w:rPr>
        <w:t xml:space="preserve"> Conoco TGT Freon Replacement Project, as Electrical </w:t>
      </w:r>
      <w:r w:rsidR="005B1698">
        <w:rPr>
          <w:rFonts w:ascii="Arial" w:hAnsi="Arial" w:cs="Arial"/>
        </w:rPr>
        <w:t xml:space="preserve">QA/QC </w:t>
      </w:r>
      <w:r w:rsidR="00E54525" w:rsidRPr="007158BB">
        <w:rPr>
          <w:rFonts w:ascii="Arial" w:hAnsi="Arial" w:cs="Arial"/>
        </w:rPr>
        <w:t>Inspector/Technician, was involved in the Initial detailed Atex inspection of all E&amp;I equipment, the close out of vendor NCRs following deficiencies highlighted on receipt at site and the compilation of the Atex register.</w:t>
      </w:r>
    </w:p>
    <w:p w14:paraId="69346991" w14:textId="0C40CF9C" w:rsidR="00E54525" w:rsidRPr="007158BB" w:rsidRDefault="00E54525" w:rsidP="005D713D">
      <w:pPr>
        <w:spacing w:line="240" w:lineRule="auto"/>
        <w:rPr>
          <w:rFonts w:ascii="Arial" w:hAnsi="Arial" w:cs="Arial"/>
        </w:rPr>
      </w:pPr>
    </w:p>
    <w:p w14:paraId="2D693C5C" w14:textId="33820BF7" w:rsidR="00E54525" w:rsidRPr="007158BB" w:rsidRDefault="00E54525" w:rsidP="005D713D">
      <w:pPr>
        <w:spacing w:line="240" w:lineRule="auto"/>
        <w:rPr>
          <w:rFonts w:ascii="Arial" w:hAnsi="Arial" w:cs="Arial"/>
        </w:rPr>
      </w:pPr>
      <w:r w:rsidRPr="007158BB">
        <w:rPr>
          <w:rFonts w:ascii="Arial" w:hAnsi="Arial" w:cs="Arial"/>
        </w:rPr>
        <w:t xml:space="preserve">Electrical </w:t>
      </w:r>
      <w:r w:rsidR="007158BB" w:rsidRPr="007158BB">
        <w:rPr>
          <w:rFonts w:ascii="Arial" w:hAnsi="Arial" w:cs="Arial"/>
        </w:rPr>
        <w:t>Supervisor</w:t>
      </w:r>
      <w:r w:rsidRPr="007158BB">
        <w:rPr>
          <w:rFonts w:ascii="Arial" w:hAnsi="Arial" w:cs="Arial"/>
        </w:rPr>
        <w:t xml:space="preserve"> onboard the galaxy II overseeing the Ex inspections, updating the H.A.E.R register, </w:t>
      </w:r>
      <w:r w:rsidR="007158BB" w:rsidRPr="007158BB">
        <w:rPr>
          <w:rFonts w:ascii="Arial" w:hAnsi="Arial" w:cs="Arial"/>
        </w:rPr>
        <w:t>attending</w:t>
      </w:r>
      <w:r w:rsidRPr="007158BB">
        <w:rPr>
          <w:rFonts w:ascii="Arial" w:hAnsi="Arial" w:cs="Arial"/>
        </w:rPr>
        <w:t xml:space="preserve"> daily planning meetings and ordering of materials.</w:t>
      </w:r>
    </w:p>
    <w:p w14:paraId="6118DC0C" w14:textId="77777777" w:rsidR="007158BB" w:rsidRPr="007158BB" w:rsidRDefault="007158BB" w:rsidP="005D713D">
      <w:pPr>
        <w:spacing w:line="240" w:lineRule="auto"/>
        <w:rPr>
          <w:rFonts w:ascii="Arial" w:hAnsi="Arial" w:cs="Arial"/>
        </w:rPr>
      </w:pPr>
    </w:p>
    <w:p w14:paraId="512E9555" w14:textId="5971F009" w:rsidR="00E54525" w:rsidRPr="007158BB" w:rsidRDefault="00E54525" w:rsidP="005D713D">
      <w:pPr>
        <w:spacing w:line="240" w:lineRule="auto"/>
        <w:rPr>
          <w:rFonts w:ascii="Arial" w:hAnsi="Arial" w:cs="Arial"/>
        </w:rPr>
      </w:pPr>
      <w:r w:rsidRPr="007158BB">
        <w:rPr>
          <w:rFonts w:ascii="Arial" w:hAnsi="Arial" w:cs="Arial"/>
        </w:rPr>
        <w:t xml:space="preserve">Other roles include </w:t>
      </w:r>
      <w:r w:rsidR="005D713D" w:rsidRPr="007158BB">
        <w:rPr>
          <w:rFonts w:ascii="Arial" w:hAnsi="Arial" w:cs="Arial"/>
        </w:rPr>
        <w:t xml:space="preserve">Installation, maintenance, inspection and repair of Ex certified electrical equipment associated with Lighting &amp; Small </w:t>
      </w:r>
      <w:r w:rsidR="007158BB" w:rsidRPr="007158BB">
        <w:rPr>
          <w:rFonts w:ascii="Arial" w:hAnsi="Arial" w:cs="Arial"/>
        </w:rPr>
        <w:t>Power, Telecommunications</w:t>
      </w:r>
      <w:r w:rsidR="005D713D" w:rsidRPr="007158BB">
        <w:rPr>
          <w:rFonts w:ascii="Arial" w:hAnsi="Arial" w:cs="Arial"/>
        </w:rPr>
        <w:t xml:space="preserve">, Fire &amp; Gas and Instrumentation. All works conducted in accordance with the requirements of IEC 60079-14 and IEC 60079-17. </w:t>
      </w:r>
    </w:p>
    <w:p w14:paraId="06D0638F" w14:textId="77777777" w:rsidR="00E54525" w:rsidRPr="007158BB" w:rsidRDefault="00E54525" w:rsidP="005D713D">
      <w:pPr>
        <w:spacing w:line="240" w:lineRule="auto"/>
        <w:rPr>
          <w:rFonts w:ascii="Arial" w:hAnsi="Arial" w:cs="Arial"/>
        </w:rPr>
      </w:pPr>
    </w:p>
    <w:p w14:paraId="511898AB" w14:textId="4A55DF8A" w:rsidR="005D713D" w:rsidRPr="007158BB" w:rsidRDefault="007158BB" w:rsidP="005D713D">
      <w:pPr>
        <w:spacing w:line="240" w:lineRule="auto"/>
        <w:rPr>
          <w:rFonts w:ascii="Arial" w:hAnsi="Arial" w:cs="Arial"/>
        </w:rPr>
      </w:pPr>
      <w:r w:rsidRPr="007158BB">
        <w:rPr>
          <w:rFonts w:ascii="Arial" w:hAnsi="Arial" w:cs="Arial"/>
        </w:rPr>
        <w:t>Worldwide. Clients</w:t>
      </w:r>
      <w:r w:rsidR="005D713D" w:rsidRPr="007158BB">
        <w:rPr>
          <w:rFonts w:ascii="Arial" w:hAnsi="Arial" w:cs="Arial"/>
        </w:rPr>
        <w:t xml:space="preserve"> include Transocean, Maersk, BG, Shelf Drilling and SBM.</w:t>
      </w:r>
    </w:p>
    <w:p w14:paraId="57D166F8" w14:textId="7BD5DB9A" w:rsidR="00783E85" w:rsidRPr="00114F58" w:rsidRDefault="00783E85" w:rsidP="00F730C2">
      <w:pPr>
        <w:pStyle w:val="Heading2"/>
        <w:spacing w:line="360" w:lineRule="auto"/>
        <w:jc w:val="both"/>
        <w:rPr>
          <w:color w:val="auto"/>
        </w:rPr>
      </w:pPr>
    </w:p>
    <w:p w14:paraId="449A8767" w14:textId="7AC3AEE4" w:rsidR="005D713D" w:rsidRDefault="005D713D" w:rsidP="00410D9C">
      <w:pPr>
        <w:pStyle w:val="BodyText"/>
      </w:pPr>
    </w:p>
    <w:p w14:paraId="40196574" w14:textId="77777777" w:rsidR="00283045" w:rsidRPr="00135FC1" w:rsidRDefault="00283045" w:rsidP="00410D9C">
      <w:pPr>
        <w:pStyle w:val="BodyText"/>
      </w:pPr>
    </w:p>
    <w:p w14:paraId="12302A39" w14:textId="1E1D92E9" w:rsidR="00075E2D" w:rsidRPr="00410D9C" w:rsidRDefault="001057CB" w:rsidP="00F730C2">
      <w:pPr>
        <w:pStyle w:val="Heading2"/>
        <w:spacing w:line="360" w:lineRule="auto"/>
        <w:rPr>
          <w:rFonts w:ascii="Arial" w:hAnsi="Arial" w:cs="Arial"/>
          <w:color w:val="auto"/>
          <w:sz w:val="20"/>
          <w:szCs w:val="20"/>
        </w:rPr>
      </w:pPr>
      <w:sdt>
        <w:sdtPr>
          <w:rPr>
            <w:color w:val="auto"/>
          </w:rPr>
          <w:id w:val="9459744"/>
          <w:placeholder>
            <w:docPart w:val="10A7BECF45736B4A87E78592F09EF0B3"/>
          </w:placeholder>
        </w:sdtPr>
        <w:sdtEndPr/>
        <w:sdtContent>
          <w:r w:rsidR="009571DF" w:rsidRPr="00410D9C">
            <w:rPr>
              <w:color w:val="auto"/>
            </w:rPr>
            <w:t>Kaymas</w:t>
          </w:r>
        </w:sdtContent>
      </w:sdt>
      <w:r w:rsidR="00086D53" w:rsidRPr="00410D9C">
        <w:rPr>
          <w:color w:val="auto"/>
        </w:rPr>
        <w:tab/>
      </w:r>
      <w:r w:rsidR="009571DF" w:rsidRPr="00410D9C">
        <w:rPr>
          <w:color w:val="auto"/>
        </w:rPr>
        <w:t>November 200</w:t>
      </w:r>
      <w:r w:rsidR="005F5875" w:rsidRPr="00283045">
        <w:rPr>
          <w:color w:val="auto"/>
        </w:rPr>
        <w:t>4</w:t>
      </w:r>
      <w:r w:rsidR="009571DF" w:rsidRPr="00410D9C">
        <w:rPr>
          <w:color w:val="auto"/>
        </w:rPr>
        <w:t xml:space="preserve"> - April 2011</w:t>
      </w:r>
    </w:p>
    <w:sdt>
      <w:sdtPr>
        <w:rPr>
          <w:rFonts w:ascii="Arial" w:eastAsiaTheme="majorEastAsia" w:hAnsi="Arial" w:cs="Arial"/>
          <w:bCs/>
          <w:color w:val="405242" w:themeColor="accent1"/>
          <w:sz w:val="22"/>
          <w:szCs w:val="20"/>
        </w:rPr>
        <w:id w:val="9459797"/>
        <w:placeholder>
          <w:docPart w:val="0B373F2C38AF9C4BBA9A17B50BD9ED12"/>
        </w:placeholder>
      </w:sdtPr>
      <w:sdtEndPr/>
      <w:sdtContent>
        <w:p w14:paraId="5CD09529" w14:textId="71F03D51" w:rsidR="0045280C" w:rsidRPr="00410D9C" w:rsidRDefault="00AE4DB5" w:rsidP="009571DF">
          <w:pPr>
            <w:pStyle w:val="ListBullet"/>
            <w:ind w:left="288" w:hanging="288"/>
            <w:rPr>
              <w:rFonts w:ascii="Arial" w:hAnsi="Arial" w:cs="Arial"/>
              <w:szCs w:val="20"/>
            </w:rPr>
          </w:pPr>
          <w:r w:rsidRPr="00410D9C">
            <w:rPr>
              <w:rFonts w:ascii="Arial" w:hAnsi="Arial" w:cs="Arial"/>
              <w:szCs w:val="20"/>
            </w:rPr>
            <w:t>Worked</w:t>
          </w:r>
          <w:r w:rsidR="009571DF" w:rsidRPr="00410D9C">
            <w:rPr>
              <w:rFonts w:ascii="Arial" w:hAnsi="Arial" w:cs="Arial"/>
              <w:szCs w:val="20"/>
            </w:rPr>
            <w:t xml:space="preserve"> on numerous projects in various locations around the world both onshore and offshore taking up </w:t>
          </w:r>
          <w:r w:rsidR="0045280C" w:rsidRPr="00410D9C">
            <w:rPr>
              <w:rFonts w:ascii="Arial" w:hAnsi="Arial" w:cs="Arial"/>
              <w:szCs w:val="20"/>
            </w:rPr>
            <w:t>the role off both supervisor,</w:t>
          </w:r>
          <w:r w:rsidR="009571DF" w:rsidRPr="00410D9C">
            <w:rPr>
              <w:rFonts w:ascii="Arial" w:hAnsi="Arial" w:cs="Arial"/>
              <w:szCs w:val="20"/>
            </w:rPr>
            <w:t xml:space="preserve"> </w:t>
          </w:r>
          <w:r w:rsidR="0000001B" w:rsidRPr="00410D9C">
            <w:rPr>
              <w:rFonts w:ascii="Arial" w:hAnsi="Arial" w:cs="Arial"/>
              <w:szCs w:val="20"/>
            </w:rPr>
            <w:t>charge hand and</w:t>
          </w:r>
          <w:r w:rsidR="0045280C" w:rsidRPr="00410D9C">
            <w:rPr>
              <w:rFonts w:ascii="Arial" w:hAnsi="Arial" w:cs="Arial"/>
              <w:szCs w:val="20"/>
            </w:rPr>
            <w:t xml:space="preserve"> electrical Tech some examples are</w:t>
          </w:r>
          <w:r w:rsidR="009819BB" w:rsidRPr="00410D9C">
            <w:rPr>
              <w:rFonts w:ascii="Arial" w:hAnsi="Arial" w:cs="Arial"/>
              <w:szCs w:val="20"/>
            </w:rPr>
            <w:t>:</w:t>
          </w:r>
        </w:p>
        <w:p w14:paraId="48F73889" w14:textId="6F99C0FE" w:rsidR="009571DF" w:rsidRPr="00410D9C" w:rsidRDefault="00AE4DB5" w:rsidP="009571DF">
          <w:pPr>
            <w:pStyle w:val="ListBullet"/>
            <w:ind w:left="288" w:hanging="288"/>
            <w:rPr>
              <w:rFonts w:ascii="Arial" w:hAnsi="Arial" w:cs="Arial"/>
              <w:szCs w:val="20"/>
            </w:rPr>
          </w:pPr>
          <w:r w:rsidRPr="00410D9C">
            <w:rPr>
              <w:rFonts w:ascii="Arial" w:hAnsi="Arial" w:cs="Arial"/>
              <w:szCs w:val="20"/>
            </w:rPr>
            <w:t>Sedco</w:t>
          </w:r>
          <w:r w:rsidR="009571DF" w:rsidRPr="00410D9C">
            <w:rPr>
              <w:rFonts w:ascii="Arial" w:hAnsi="Arial" w:cs="Arial"/>
              <w:szCs w:val="20"/>
            </w:rPr>
            <w:t xml:space="preserve"> energy upgrading </w:t>
          </w:r>
          <w:r w:rsidR="00E1301F" w:rsidRPr="00283045">
            <w:rPr>
              <w:rFonts w:ascii="Arial" w:hAnsi="Arial" w:cs="Arial"/>
              <w:szCs w:val="20"/>
            </w:rPr>
            <w:t>P.A</w:t>
          </w:r>
          <w:r w:rsidR="009571DF" w:rsidRPr="00410D9C">
            <w:rPr>
              <w:rFonts w:ascii="Arial" w:hAnsi="Arial" w:cs="Arial"/>
              <w:szCs w:val="20"/>
            </w:rPr>
            <w:t xml:space="preserve"> system</w:t>
          </w:r>
          <w:r w:rsidR="00F730C2" w:rsidRPr="00410D9C">
            <w:rPr>
              <w:rFonts w:ascii="Arial" w:hAnsi="Arial" w:cs="Arial"/>
              <w:szCs w:val="20"/>
            </w:rPr>
            <w:t xml:space="preserve"> fire and gas </w:t>
          </w:r>
          <w:r w:rsidRPr="00410D9C">
            <w:rPr>
              <w:rFonts w:ascii="Arial" w:hAnsi="Arial" w:cs="Arial"/>
              <w:szCs w:val="20"/>
            </w:rPr>
            <w:t>etc.</w:t>
          </w:r>
        </w:p>
        <w:p w14:paraId="4F40B629" w14:textId="77777777" w:rsidR="009571DF" w:rsidRPr="00410D9C" w:rsidRDefault="009571DF" w:rsidP="009571DF">
          <w:pPr>
            <w:pStyle w:val="ListBullet"/>
            <w:ind w:left="288" w:hanging="288"/>
            <w:rPr>
              <w:rFonts w:ascii="Arial" w:hAnsi="Arial" w:cs="Arial"/>
              <w:szCs w:val="20"/>
            </w:rPr>
          </w:pPr>
          <w:r w:rsidRPr="00410D9C">
            <w:rPr>
              <w:rFonts w:ascii="Arial" w:hAnsi="Arial" w:cs="Arial"/>
              <w:szCs w:val="20"/>
            </w:rPr>
            <w:t>Claymore platform upgrading the drilling switch room</w:t>
          </w:r>
        </w:p>
        <w:p w14:paraId="00992D4C" w14:textId="286D3CF8" w:rsidR="009571DF" w:rsidRPr="00410D9C" w:rsidRDefault="00F730C2" w:rsidP="009571DF">
          <w:pPr>
            <w:pStyle w:val="ListBullet"/>
            <w:ind w:left="288" w:hanging="288"/>
            <w:rPr>
              <w:rFonts w:ascii="Arial" w:hAnsi="Arial" w:cs="Arial"/>
              <w:szCs w:val="20"/>
            </w:rPr>
          </w:pPr>
          <w:r w:rsidRPr="00410D9C">
            <w:rPr>
              <w:rFonts w:ascii="Arial" w:hAnsi="Arial" w:cs="Arial"/>
              <w:szCs w:val="20"/>
            </w:rPr>
            <w:t>Sedco 706 Overseeing the local labour and signing of</w:t>
          </w:r>
          <w:r w:rsidR="009819BB" w:rsidRPr="00410D9C">
            <w:rPr>
              <w:rFonts w:ascii="Arial" w:hAnsi="Arial" w:cs="Arial"/>
              <w:szCs w:val="20"/>
            </w:rPr>
            <w:t>f</w:t>
          </w:r>
          <w:r w:rsidRPr="00410D9C">
            <w:rPr>
              <w:rFonts w:ascii="Arial" w:hAnsi="Arial" w:cs="Arial"/>
              <w:szCs w:val="20"/>
            </w:rPr>
            <w:t xml:space="preserve"> work packs for </w:t>
          </w:r>
          <w:r w:rsidR="00AE4DB5" w:rsidRPr="00410D9C">
            <w:rPr>
              <w:rFonts w:ascii="Arial" w:hAnsi="Arial" w:cs="Arial"/>
              <w:szCs w:val="20"/>
            </w:rPr>
            <w:t>Transocean</w:t>
          </w:r>
        </w:p>
        <w:p w14:paraId="0F6B6D64" w14:textId="77777777" w:rsidR="009571DF" w:rsidRPr="00410D9C" w:rsidRDefault="009571DF" w:rsidP="009571DF">
          <w:pPr>
            <w:pStyle w:val="ListBullet"/>
            <w:ind w:left="288" w:hanging="288"/>
            <w:rPr>
              <w:rFonts w:ascii="Arial" w:hAnsi="Arial" w:cs="Arial"/>
              <w:szCs w:val="20"/>
            </w:rPr>
          </w:pPr>
          <w:r w:rsidRPr="00410D9C">
            <w:rPr>
              <w:rFonts w:ascii="Arial" w:hAnsi="Arial" w:cs="Arial"/>
              <w:szCs w:val="20"/>
            </w:rPr>
            <w:t>Q4000 drilling rig installing modules for a new drilling system, switch room and</w:t>
          </w:r>
          <w:r w:rsidR="00F730C2" w:rsidRPr="00410D9C">
            <w:rPr>
              <w:rFonts w:ascii="Arial" w:hAnsi="Arial" w:cs="Arial"/>
              <w:szCs w:val="20"/>
            </w:rPr>
            <w:t xml:space="preserve"> pre commission of system</w:t>
          </w:r>
        </w:p>
        <w:p w14:paraId="27505253" w14:textId="77777777" w:rsidR="009571DF" w:rsidRPr="00410D9C" w:rsidRDefault="00F730C2" w:rsidP="009571DF">
          <w:pPr>
            <w:pStyle w:val="ListBullet"/>
            <w:ind w:left="288" w:hanging="288"/>
            <w:rPr>
              <w:rFonts w:ascii="Arial" w:hAnsi="Arial" w:cs="Arial"/>
              <w:szCs w:val="20"/>
            </w:rPr>
          </w:pPr>
          <w:r w:rsidRPr="00410D9C">
            <w:rPr>
              <w:rFonts w:ascii="Arial" w:hAnsi="Arial" w:cs="Arial"/>
              <w:szCs w:val="20"/>
            </w:rPr>
            <w:t xml:space="preserve">Endeavour dive ship, </w:t>
          </w:r>
          <w:r w:rsidR="009571DF" w:rsidRPr="00410D9C">
            <w:rPr>
              <w:rFonts w:ascii="Arial" w:hAnsi="Arial" w:cs="Arial"/>
              <w:szCs w:val="20"/>
            </w:rPr>
            <w:t xml:space="preserve">major upgrade from accommodation to main deck and wiring up dive chambers </w:t>
          </w:r>
        </w:p>
        <w:p w14:paraId="4F72F396" w14:textId="77777777" w:rsidR="009571DF" w:rsidRPr="00410D9C" w:rsidRDefault="009571DF" w:rsidP="009571DF">
          <w:pPr>
            <w:pStyle w:val="ListBullet"/>
            <w:ind w:left="288" w:hanging="288"/>
            <w:rPr>
              <w:rFonts w:ascii="Arial" w:hAnsi="Arial" w:cs="Arial"/>
              <w:szCs w:val="20"/>
            </w:rPr>
          </w:pPr>
          <w:r w:rsidRPr="00410D9C">
            <w:rPr>
              <w:rFonts w:ascii="Arial" w:hAnsi="Arial" w:cs="Arial"/>
              <w:szCs w:val="20"/>
            </w:rPr>
            <w:t xml:space="preserve">Performer </w:t>
          </w:r>
          <w:r w:rsidR="00F730C2" w:rsidRPr="00410D9C">
            <w:rPr>
              <w:rFonts w:ascii="Arial" w:hAnsi="Arial" w:cs="Arial"/>
              <w:szCs w:val="20"/>
            </w:rPr>
            <w:t xml:space="preserve">vessel, full upgrade from thrusters to engine room and bridge </w:t>
          </w:r>
        </w:p>
        <w:p w14:paraId="07F790E2" w14:textId="77777777" w:rsidR="009571DF" w:rsidRPr="00410D9C" w:rsidRDefault="009571DF" w:rsidP="009571DF">
          <w:pPr>
            <w:pStyle w:val="ListBullet"/>
            <w:ind w:left="288" w:hanging="288"/>
            <w:rPr>
              <w:rFonts w:ascii="Arial" w:hAnsi="Arial" w:cs="Arial"/>
              <w:szCs w:val="20"/>
            </w:rPr>
          </w:pPr>
          <w:r w:rsidRPr="00410D9C">
            <w:rPr>
              <w:rFonts w:ascii="Arial" w:hAnsi="Arial" w:cs="Arial"/>
              <w:szCs w:val="20"/>
            </w:rPr>
            <w:t>Pr</w:t>
          </w:r>
          <w:r w:rsidR="00F730C2" w:rsidRPr="00410D9C">
            <w:rPr>
              <w:rFonts w:ascii="Arial" w:hAnsi="Arial" w:cs="Arial"/>
              <w:szCs w:val="20"/>
            </w:rPr>
            <w:t>ospect drilling rig</w:t>
          </w:r>
          <w:r w:rsidRPr="00410D9C">
            <w:rPr>
              <w:rFonts w:ascii="Arial" w:hAnsi="Arial" w:cs="Arial"/>
              <w:szCs w:val="20"/>
            </w:rPr>
            <w:t xml:space="preserve"> major upgrade lighting/pa and fire and gas systems etc.</w:t>
          </w:r>
        </w:p>
        <w:p w14:paraId="3F7DDF8E" w14:textId="77777777" w:rsidR="009571DF" w:rsidRPr="00410D9C" w:rsidRDefault="009571DF" w:rsidP="009571DF">
          <w:pPr>
            <w:pStyle w:val="ListBullet"/>
            <w:ind w:left="288" w:hanging="288"/>
            <w:rPr>
              <w:rFonts w:ascii="Arial" w:hAnsi="Arial" w:cs="Arial"/>
              <w:szCs w:val="20"/>
            </w:rPr>
          </w:pPr>
          <w:r w:rsidRPr="00410D9C">
            <w:rPr>
              <w:rFonts w:ascii="Arial" w:hAnsi="Arial" w:cs="Arial"/>
              <w:szCs w:val="20"/>
            </w:rPr>
            <w:t xml:space="preserve">Sedco 712 installing new mud pumps </w:t>
          </w:r>
        </w:p>
        <w:p w14:paraId="5AF61FEE" w14:textId="77777777" w:rsidR="009571DF" w:rsidRPr="00410D9C" w:rsidRDefault="009571DF" w:rsidP="009571DF">
          <w:pPr>
            <w:pStyle w:val="ListBullet"/>
            <w:ind w:left="288" w:hanging="288"/>
            <w:rPr>
              <w:rFonts w:ascii="Arial" w:hAnsi="Arial" w:cs="Arial"/>
              <w:szCs w:val="20"/>
            </w:rPr>
          </w:pPr>
          <w:r w:rsidRPr="00410D9C">
            <w:rPr>
              <w:rFonts w:ascii="Arial" w:hAnsi="Arial" w:cs="Arial"/>
              <w:szCs w:val="20"/>
            </w:rPr>
            <w:t>J Cunningham drilling rig, updating the drill floor renewing cables and cable co</w:t>
          </w:r>
          <w:r w:rsidR="00F730C2" w:rsidRPr="00410D9C">
            <w:rPr>
              <w:rFonts w:ascii="Arial" w:hAnsi="Arial" w:cs="Arial"/>
              <w:szCs w:val="20"/>
            </w:rPr>
            <w:t xml:space="preserve">ntainment systems </w:t>
          </w:r>
        </w:p>
        <w:p w14:paraId="2F33C308" w14:textId="77777777" w:rsidR="00F730C2" w:rsidRPr="00410D9C" w:rsidRDefault="001057CB" w:rsidP="00F730C2">
          <w:pPr>
            <w:pStyle w:val="Heading2"/>
            <w:rPr>
              <w:rFonts w:ascii="Arial" w:hAnsi="Arial" w:cs="Arial"/>
              <w:color w:val="auto"/>
              <w:sz w:val="20"/>
              <w:szCs w:val="20"/>
            </w:rPr>
          </w:pPr>
        </w:p>
      </w:sdtContent>
    </w:sdt>
    <w:p w14:paraId="6FCDCE03" w14:textId="788DD3FF" w:rsidR="00F730C2" w:rsidRPr="00410D9C" w:rsidRDefault="00F730C2" w:rsidP="00F730C2">
      <w:pPr>
        <w:pStyle w:val="Heading2"/>
        <w:rPr>
          <w:rFonts w:ascii="Arial" w:hAnsi="Arial" w:cs="Arial"/>
          <w:color w:val="auto"/>
          <w:sz w:val="20"/>
          <w:szCs w:val="20"/>
        </w:rPr>
      </w:pPr>
      <w:r w:rsidRPr="00410D9C">
        <w:rPr>
          <w:rFonts w:ascii="Arial" w:hAnsi="Arial" w:cs="Arial"/>
          <w:color w:val="auto"/>
          <w:sz w:val="20"/>
          <w:szCs w:val="20"/>
        </w:rPr>
        <w:t xml:space="preserve"> </w:t>
      </w:r>
      <w:sdt>
        <w:sdtPr>
          <w:rPr>
            <w:rFonts w:ascii="Arial" w:hAnsi="Arial" w:cs="Arial"/>
            <w:color w:val="auto"/>
            <w:sz w:val="20"/>
            <w:szCs w:val="20"/>
          </w:rPr>
          <w:id w:val="57828918"/>
          <w:placeholder>
            <w:docPart w:val="89F76E85E7298142924FB7B2137EE71A"/>
          </w:placeholder>
        </w:sdtPr>
        <w:sdtEndPr/>
        <w:sdtContent>
          <w:r w:rsidRPr="00410D9C">
            <w:rPr>
              <w:rFonts w:ascii="Arial" w:hAnsi="Arial" w:cs="Arial"/>
              <w:color w:val="auto"/>
              <w:sz w:val="20"/>
              <w:szCs w:val="20"/>
            </w:rPr>
            <w:t>DH Morris</w:t>
          </w:r>
        </w:sdtContent>
      </w:sdt>
      <w:r w:rsidRPr="00410D9C">
        <w:rPr>
          <w:rFonts w:ascii="Arial" w:hAnsi="Arial" w:cs="Arial"/>
          <w:color w:val="auto"/>
          <w:sz w:val="20"/>
          <w:szCs w:val="20"/>
        </w:rPr>
        <w:tab/>
        <w:t>August 1996 – November 200</w:t>
      </w:r>
      <w:r w:rsidR="005F5875" w:rsidRPr="00283045">
        <w:rPr>
          <w:rFonts w:ascii="Arial" w:hAnsi="Arial" w:cs="Arial"/>
          <w:color w:val="auto"/>
          <w:sz w:val="20"/>
          <w:szCs w:val="20"/>
        </w:rPr>
        <w:t>4</w:t>
      </w:r>
    </w:p>
    <w:p w14:paraId="7DD9E95F" w14:textId="52528584" w:rsidR="00075E2D" w:rsidRPr="00410D9C" w:rsidRDefault="00F730C2" w:rsidP="00410D9C">
      <w:pPr>
        <w:pStyle w:val="ListBullet"/>
        <w:rPr>
          <w:rFonts w:ascii="Arial" w:hAnsi="Arial" w:cs="Arial"/>
          <w:szCs w:val="20"/>
        </w:rPr>
      </w:pPr>
      <w:r w:rsidRPr="00410D9C">
        <w:rPr>
          <w:rFonts w:ascii="Arial" w:hAnsi="Arial" w:cs="Arial"/>
          <w:szCs w:val="20"/>
        </w:rPr>
        <w:t>Completed apprenticeship gaining a wide selection of electrical systems</w:t>
      </w:r>
    </w:p>
    <w:p w14:paraId="2BDAD654" w14:textId="77777777" w:rsidR="00075E2D" w:rsidRPr="00410D9C" w:rsidRDefault="008F756E">
      <w:pPr>
        <w:pStyle w:val="Heading1"/>
        <w:rPr>
          <w:rFonts w:ascii="Arial" w:hAnsi="Arial" w:cs="Arial"/>
          <w:color w:val="auto"/>
          <w:sz w:val="20"/>
          <w:szCs w:val="20"/>
        </w:rPr>
      </w:pPr>
      <w:r w:rsidRPr="00410D9C">
        <w:rPr>
          <w:rFonts w:ascii="Arial" w:hAnsi="Arial" w:cs="Arial"/>
          <w:color w:val="auto"/>
          <w:sz w:val="20"/>
          <w:szCs w:val="20"/>
        </w:rPr>
        <w:t>References</w:t>
      </w:r>
    </w:p>
    <w:p w14:paraId="055D0EE4" w14:textId="77777777" w:rsidR="008F756E" w:rsidRPr="00410D9C" w:rsidRDefault="008F756E" w:rsidP="008F756E">
      <w:pPr>
        <w:pStyle w:val="BodyText"/>
        <w:rPr>
          <w:rFonts w:ascii="Arial" w:hAnsi="Arial" w:cs="Arial"/>
          <w:szCs w:val="20"/>
        </w:rPr>
      </w:pPr>
    </w:p>
    <w:sdt>
      <w:sdtPr>
        <w:rPr>
          <w:rFonts w:ascii="Arial" w:hAnsi="Arial" w:cs="Arial"/>
          <w:szCs w:val="20"/>
        </w:rPr>
        <w:id w:val="9459754"/>
        <w:placeholder>
          <w:docPart w:val="09203C70453B2D448A656E2C5DF349C2"/>
        </w:placeholder>
      </w:sdtPr>
      <w:sdtEndPr/>
      <w:sdtContent>
        <w:p w14:paraId="5E10E10C" w14:textId="77777777" w:rsidR="00D763C2" w:rsidRPr="00410D9C" w:rsidRDefault="00D763C2" w:rsidP="00D763C2">
          <w:pPr>
            <w:pStyle w:val="ListBullet"/>
            <w:numPr>
              <w:ilvl w:val="0"/>
              <w:numId w:val="13"/>
            </w:numPr>
            <w:rPr>
              <w:rFonts w:ascii="Arial" w:hAnsi="Arial" w:cs="Arial"/>
              <w:szCs w:val="20"/>
            </w:rPr>
          </w:pPr>
          <w:r w:rsidRPr="00410D9C">
            <w:rPr>
              <w:rFonts w:ascii="Arial" w:hAnsi="Arial" w:cs="Arial"/>
              <w:szCs w:val="20"/>
            </w:rPr>
            <w:t xml:space="preserve">Dron &amp; </w:t>
          </w:r>
          <w:r w:rsidR="008F756E" w:rsidRPr="00410D9C">
            <w:rPr>
              <w:rFonts w:ascii="Arial" w:hAnsi="Arial" w:cs="Arial"/>
              <w:szCs w:val="20"/>
            </w:rPr>
            <w:t>Dickson</w:t>
          </w:r>
          <w:r w:rsidRPr="00410D9C">
            <w:rPr>
              <w:rFonts w:ascii="Arial" w:hAnsi="Arial" w:cs="Arial"/>
              <w:szCs w:val="20"/>
            </w:rPr>
            <w:t xml:space="preserve">  </w:t>
          </w:r>
        </w:p>
        <w:p w14:paraId="4896673F" w14:textId="77777777" w:rsidR="00D763C2" w:rsidRPr="00410D9C" w:rsidRDefault="00AE4DB5" w:rsidP="00D763C2">
          <w:pPr>
            <w:pStyle w:val="ListBullet"/>
            <w:rPr>
              <w:rFonts w:ascii="Arial" w:hAnsi="Arial" w:cs="Arial"/>
              <w:szCs w:val="20"/>
            </w:rPr>
          </w:pPr>
          <w:r w:rsidRPr="00410D9C">
            <w:rPr>
              <w:rFonts w:ascii="Arial" w:hAnsi="Arial" w:cs="Arial"/>
              <w:szCs w:val="20"/>
            </w:rPr>
            <w:t>Craig Shaw</w:t>
          </w:r>
          <w:r w:rsidR="00D763C2" w:rsidRPr="00410D9C">
            <w:rPr>
              <w:rFonts w:ascii="Arial" w:hAnsi="Arial" w:cs="Arial"/>
              <w:szCs w:val="20"/>
            </w:rPr>
            <w:t xml:space="preserve"> road</w:t>
          </w:r>
        </w:p>
        <w:p w14:paraId="4D03A637" w14:textId="77777777" w:rsidR="00D763C2" w:rsidRPr="00410D9C" w:rsidRDefault="00D763C2" w:rsidP="00D763C2">
          <w:pPr>
            <w:pStyle w:val="ListBullet"/>
            <w:rPr>
              <w:rFonts w:ascii="Arial" w:hAnsi="Arial" w:cs="Arial"/>
              <w:szCs w:val="20"/>
            </w:rPr>
          </w:pPr>
          <w:r w:rsidRPr="00410D9C">
            <w:rPr>
              <w:rFonts w:ascii="Arial" w:hAnsi="Arial" w:cs="Arial"/>
              <w:szCs w:val="20"/>
            </w:rPr>
            <w:t xml:space="preserve">West </w:t>
          </w:r>
          <w:r w:rsidR="00AE4DB5" w:rsidRPr="00410D9C">
            <w:rPr>
              <w:rFonts w:ascii="Arial" w:hAnsi="Arial" w:cs="Arial"/>
              <w:szCs w:val="20"/>
            </w:rPr>
            <w:t>tulles</w:t>
          </w:r>
          <w:r w:rsidRPr="00410D9C">
            <w:rPr>
              <w:rFonts w:ascii="Arial" w:hAnsi="Arial" w:cs="Arial"/>
              <w:szCs w:val="20"/>
            </w:rPr>
            <w:t xml:space="preserve"> industrial estate</w:t>
          </w:r>
        </w:p>
        <w:p w14:paraId="200C6D04" w14:textId="77777777" w:rsidR="00D763C2" w:rsidRPr="00410D9C" w:rsidRDefault="00D763C2" w:rsidP="00D763C2">
          <w:pPr>
            <w:pStyle w:val="ListBullet"/>
            <w:rPr>
              <w:rFonts w:ascii="Arial" w:hAnsi="Arial" w:cs="Arial"/>
              <w:szCs w:val="20"/>
            </w:rPr>
          </w:pPr>
          <w:r w:rsidRPr="00410D9C">
            <w:rPr>
              <w:rFonts w:ascii="Arial" w:hAnsi="Arial" w:cs="Arial"/>
              <w:szCs w:val="20"/>
            </w:rPr>
            <w:t>AB123AR</w:t>
          </w:r>
        </w:p>
        <w:p w14:paraId="17BEEE8C" w14:textId="77777777" w:rsidR="00D763C2" w:rsidRPr="00410D9C" w:rsidRDefault="00D763C2" w:rsidP="00D763C2">
          <w:pPr>
            <w:pStyle w:val="ListBullet"/>
            <w:rPr>
              <w:rFonts w:ascii="Arial" w:hAnsi="Arial" w:cs="Arial"/>
              <w:szCs w:val="20"/>
            </w:rPr>
          </w:pPr>
          <w:r w:rsidRPr="00410D9C">
            <w:rPr>
              <w:rFonts w:ascii="Arial" w:hAnsi="Arial" w:cs="Arial"/>
              <w:szCs w:val="20"/>
            </w:rPr>
            <w:t>Scotland</w:t>
          </w:r>
        </w:p>
        <w:p w14:paraId="12D23E43" w14:textId="77777777" w:rsidR="00D763C2" w:rsidRPr="00410D9C" w:rsidRDefault="00D763C2" w:rsidP="00D763C2">
          <w:pPr>
            <w:pStyle w:val="ListBullet"/>
            <w:rPr>
              <w:rFonts w:ascii="Arial" w:hAnsi="Arial" w:cs="Arial"/>
              <w:szCs w:val="20"/>
            </w:rPr>
          </w:pPr>
          <w:r w:rsidRPr="00410D9C">
            <w:rPr>
              <w:rFonts w:ascii="Arial" w:hAnsi="Arial" w:cs="Arial"/>
              <w:szCs w:val="20"/>
            </w:rPr>
            <w:t>+44(</w:t>
          </w:r>
          <w:r w:rsidR="00AE4DB5" w:rsidRPr="00410D9C">
            <w:rPr>
              <w:rFonts w:ascii="Arial" w:hAnsi="Arial" w:cs="Arial"/>
              <w:szCs w:val="20"/>
            </w:rPr>
            <w:t>0) 1224</w:t>
          </w:r>
          <w:r w:rsidRPr="00410D9C">
            <w:rPr>
              <w:rFonts w:ascii="Arial" w:hAnsi="Arial" w:cs="Arial"/>
              <w:szCs w:val="20"/>
            </w:rPr>
            <w:t xml:space="preserve"> 874554</w:t>
          </w:r>
        </w:p>
        <w:p w14:paraId="26AB5C2B" w14:textId="77777777" w:rsidR="00D763C2" w:rsidRPr="00410D9C" w:rsidRDefault="00D763C2" w:rsidP="00D763C2">
          <w:pPr>
            <w:pStyle w:val="ListBullet"/>
            <w:numPr>
              <w:ilvl w:val="0"/>
              <w:numId w:val="0"/>
            </w:numPr>
            <w:ind w:left="360" w:hanging="360"/>
            <w:rPr>
              <w:rFonts w:ascii="Arial" w:hAnsi="Arial" w:cs="Arial"/>
              <w:szCs w:val="20"/>
            </w:rPr>
          </w:pPr>
        </w:p>
        <w:p w14:paraId="16FBB092" w14:textId="77777777" w:rsidR="00D763C2" w:rsidRPr="00410D9C" w:rsidRDefault="00D763C2" w:rsidP="00D763C2">
          <w:pPr>
            <w:pStyle w:val="ListBullet"/>
            <w:rPr>
              <w:rFonts w:ascii="Arial" w:hAnsi="Arial" w:cs="Arial"/>
              <w:szCs w:val="20"/>
            </w:rPr>
          </w:pPr>
          <w:r w:rsidRPr="00410D9C">
            <w:rPr>
              <w:rFonts w:ascii="Arial" w:hAnsi="Arial" w:cs="Arial"/>
              <w:szCs w:val="20"/>
            </w:rPr>
            <w:t>KEE (Kaymas)</w:t>
          </w:r>
        </w:p>
        <w:p w14:paraId="50B18770" w14:textId="77777777" w:rsidR="00D763C2" w:rsidRPr="00410D9C" w:rsidRDefault="00D763C2" w:rsidP="00D763C2">
          <w:pPr>
            <w:pStyle w:val="ListBullet"/>
            <w:rPr>
              <w:rFonts w:ascii="Arial" w:hAnsi="Arial" w:cs="Arial"/>
              <w:szCs w:val="20"/>
            </w:rPr>
          </w:pPr>
          <w:r w:rsidRPr="00410D9C">
            <w:rPr>
              <w:rFonts w:ascii="Arial" w:hAnsi="Arial" w:cs="Arial"/>
              <w:szCs w:val="20"/>
            </w:rPr>
            <w:t>131 Market St,</w:t>
          </w:r>
        </w:p>
        <w:p w14:paraId="45A5A895" w14:textId="77777777" w:rsidR="00D763C2" w:rsidRPr="00410D9C" w:rsidRDefault="00D763C2" w:rsidP="00D763C2">
          <w:pPr>
            <w:pStyle w:val="ListBullet"/>
            <w:rPr>
              <w:rFonts w:ascii="Arial" w:hAnsi="Arial" w:cs="Arial"/>
              <w:szCs w:val="20"/>
            </w:rPr>
          </w:pPr>
          <w:r w:rsidRPr="00410D9C">
            <w:rPr>
              <w:rFonts w:ascii="Arial" w:hAnsi="Arial" w:cs="Arial"/>
              <w:szCs w:val="20"/>
            </w:rPr>
            <w:t xml:space="preserve">Dalton-in-Furness </w:t>
          </w:r>
        </w:p>
        <w:p w14:paraId="7F412E3F" w14:textId="77777777" w:rsidR="00D763C2" w:rsidRPr="00410D9C" w:rsidRDefault="00D763C2" w:rsidP="00D763C2">
          <w:pPr>
            <w:pStyle w:val="ListBullet"/>
            <w:rPr>
              <w:rFonts w:ascii="Arial" w:hAnsi="Arial" w:cs="Arial"/>
              <w:szCs w:val="20"/>
            </w:rPr>
          </w:pPr>
          <w:r w:rsidRPr="00410D9C">
            <w:rPr>
              <w:rFonts w:ascii="Arial" w:hAnsi="Arial" w:cs="Arial"/>
              <w:szCs w:val="20"/>
            </w:rPr>
            <w:t xml:space="preserve">LA15 8RG </w:t>
          </w:r>
        </w:p>
        <w:p w14:paraId="02982A17" w14:textId="77777777" w:rsidR="00D763C2" w:rsidRPr="00410D9C" w:rsidRDefault="00D763C2" w:rsidP="00D763C2">
          <w:pPr>
            <w:pStyle w:val="ListBullet"/>
            <w:rPr>
              <w:rFonts w:ascii="Arial" w:hAnsi="Arial" w:cs="Arial"/>
              <w:szCs w:val="20"/>
            </w:rPr>
          </w:pPr>
          <w:r w:rsidRPr="00410D9C">
            <w:rPr>
              <w:rFonts w:ascii="Arial" w:hAnsi="Arial" w:cs="Arial"/>
              <w:szCs w:val="20"/>
            </w:rPr>
            <w:t>United Kingdom</w:t>
          </w:r>
        </w:p>
        <w:p w14:paraId="229369EE" w14:textId="77777777" w:rsidR="00D763C2" w:rsidRPr="00410D9C" w:rsidRDefault="00D763C2" w:rsidP="00D763C2">
          <w:pPr>
            <w:pStyle w:val="ListBullet"/>
            <w:rPr>
              <w:rFonts w:ascii="Arial" w:hAnsi="Arial" w:cs="Arial"/>
              <w:szCs w:val="20"/>
            </w:rPr>
          </w:pPr>
          <w:r w:rsidRPr="00410D9C">
            <w:rPr>
              <w:rFonts w:ascii="Arial" w:hAnsi="Arial" w:cs="Arial"/>
              <w:szCs w:val="20"/>
            </w:rPr>
            <w:t>+44 1229 466595</w:t>
          </w:r>
        </w:p>
        <w:p w14:paraId="0C53A46F" w14:textId="77777777" w:rsidR="008F756E" w:rsidRPr="00410D9C" w:rsidRDefault="00D763C2" w:rsidP="00D763C2">
          <w:pPr>
            <w:pStyle w:val="ListBullet"/>
            <w:numPr>
              <w:ilvl w:val="0"/>
              <w:numId w:val="0"/>
            </w:numPr>
            <w:rPr>
              <w:rFonts w:ascii="Arial" w:hAnsi="Arial" w:cs="Arial"/>
              <w:szCs w:val="20"/>
            </w:rPr>
          </w:pPr>
          <w:r w:rsidRPr="00410D9C">
            <w:rPr>
              <w:rFonts w:ascii="Arial" w:hAnsi="Arial" w:cs="Arial"/>
              <w:szCs w:val="20"/>
            </w:rPr>
            <w:t xml:space="preserve"> </w:t>
          </w:r>
        </w:p>
        <w:p w14:paraId="7FD8000D" w14:textId="77777777" w:rsidR="00D763C2" w:rsidRPr="00410D9C" w:rsidRDefault="00D763C2">
          <w:pPr>
            <w:pStyle w:val="BodyText"/>
            <w:rPr>
              <w:rFonts w:ascii="Arial" w:hAnsi="Arial" w:cs="Arial"/>
              <w:szCs w:val="20"/>
            </w:rPr>
          </w:pPr>
        </w:p>
        <w:p w14:paraId="1C86E8BD" w14:textId="77777777" w:rsidR="00D763C2" w:rsidRPr="00410D9C" w:rsidRDefault="00D763C2" w:rsidP="00D763C2">
          <w:pPr>
            <w:pStyle w:val="BodyText"/>
            <w:spacing w:line="240" w:lineRule="auto"/>
            <w:rPr>
              <w:rFonts w:ascii="Arial" w:hAnsi="Arial" w:cs="Arial"/>
              <w:szCs w:val="20"/>
            </w:rPr>
          </w:pPr>
        </w:p>
        <w:p w14:paraId="7E9B516E" w14:textId="77777777" w:rsidR="008F756E" w:rsidRPr="00410D9C" w:rsidRDefault="008F756E">
          <w:pPr>
            <w:pStyle w:val="BodyText"/>
            <w:rPr>
              <w:rFonts w:ascii="Arial" w:hAnsi="Arial" w:cs="Arial"/>
              <w:szCs w:val="20"/>
            </w:rPr>
          </w:pPr>
        </w:p>
        <w:p w14:paraId="278FE0B3" w14:textId="77777777" w:rsidR="008F756E" w:rsidRPr="00410D9C" w:rsidRDefault="008F756E" w:rsidP="008F756E">
          <w:pPr>
            <w:pStyle w:val="BodyText"/>
            <w:spacing w:line="240" w:lineRule="auto"/>
            <w:rPr>
              <w:rFonts w:ascii="Arial" w:hAnsi="Arial" w:cs="Arial"/>
              <w:szCs w:val="20"/>
            </w:rPr>
          </w:pPr>
        </w:p>
        <w:p w14:paraId="403DA2F2" w14:textId="42D90573" w:rsidR="00075E2D" w:rsidRPr="00283045" w:rsidRDefault="001057CB" w:rsidP="00410D9C">
          <w:pPr>
            <w:pStyle w:val="BodyText"/>
          </w:pPr>
        </w:p>
      </w:sdtContent>
    </w:sdt>
    <w:sectPr w:rsidR="00075E2D" w:rsidRPr="00283045" w:rsidSect="00410D9C">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94121" w14:textId="77777777" w:rsidR="001057CB" w:rsidRDefault="001057CB">
      <w:pPr>
        <w:spacing w:line="240" w:lineRule="auto"/>
      </w:pPr>
      <w:r>
        <w:separator/>
      </w:r>
    </w:p>
  </w:endnote>
  <w:endnote w:type="continuationSeparator" w:id="0">
    <w:p w14:paraId="4BBC2D15" w14:textId="77777777" w:rsidR="001057CB" w:rsidRDefault="00105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0EFEB" w14:textId="77777777" w:rsidR="00023883" w:rsidRDefault="00023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CDA9E" w14:textId="0C3A7AD8" w:rsidR="009819BB" w:rsidRDefault="009819BB">
    <w:pPr>
      <w:pStyle w:val="Footer"/>
    </w:pPr>
    <w:r>
      <w:fldChar w:fldCharType="begin"/>
    </w:r>
    <w:r>
      <w:instrText xml:space="preserve"> Page </w:instrText>
    </w:r>
    <w:r>
      <w:fldChar w:fldCharType="separate"/>
    </w:r>
    <w:r w:rsidR="0002388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31B71" w14:textId="77777777" w:rsidR="00023883" w:rsidRDefault="0002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05D92" w14:textId="77777777" w:rsidR="001057CB" w:rsidRDefault="001057CB">
      <w:pPr>
        <w:spacing w:line="240" w:lineRule="auto"/>
      </w:pPr>
      <w:r>
        <w:separator/>
      </w:r>
    </w:p>
  </w:footnote>
  <w:footnote w:type="continuationSeparator" w:id="0">
    <w:p w14:paraId="6FCD82CF" w14:textId="77777777" w:rsidR="001057CB" w:rsidRDefault="001057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3528D" w14:textId="77777777" w:rsidR="00023883" w:rsidRDefault="00023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9819BB" w14:paraId="1F84D037" w14:textId="77777777">
      <w:tc>
        <w:tcPr>
          <w:tcW w:w="8298" w:type="dxa"/>
          <w:vAlign w:val="center"/>
        </w:tcPr>
        <w:p w14:paraId="1F568F31" w14:textId="77777777" w:rsidR="009819BB" w:rsidRDefault="009819BB">
          <w:pPr>
            <w:pStyle w:val="Title"/>
          </w:pPr>
        </w:p>
      </w:tc>
      <w:tc>
        <w:tcPr>
          <w:tcW w:w="2718" w:type="dxa"/>
          <w:vAlign w:val="center"/>
        </w:tcPr>
        <w:p w14:paraId="56C004CB" w14:textId="77777777" w:rsidR="009819BB" w:rsidRDefault="009819BB">
          <w:pPr>
            <w:pStyle w:val="Boxes"/>
          </w:pPr>
          <w:r>
            <w:rPr>
              <w:noProof/>
              <w:lang w:val="en-GB" w:eastAsia="en-GB"/>
            </w:rPr>
            <w:drawing>
              <wp:inline distT="0" distB="0" distL="0" distR="0" wp14:anchorId="0C44A694" wp14:editId="40B73DED">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lang w:val="en-GB" w:eastAsia="en-GB"/>
            </w:rPr>
            <w:drawing>
              <wp:inline distT="0" distB="0" distL="0" distR="0" wp14:anchorId="50CF95D9" wp14:editId="46B47D20">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lang w:val="en-GB" w:eastAsia="en-GB"/>
            </w:rPr>
            <w:drawing>
              <wp:inline distT="0" distB="0" distL="0" distR="0" wp14:anchorId="1530FF8E" wp14:editId="13C8B6A4">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lang w:val="en-GB" w:eastAsia="en-GB"/>
            </w:rPr>
            <w:drawing>
              <wp:inline distT="0" distB="0" distL="0" distR="0" wp14:anchorId="16137311" wp14:editId="03322394">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lang w:val="en-GB" w:eastAsia="en-GB"/>
            </w:rPr>
            <w:drawing>
              <wp:inline distT="0" distB="0" distL="0" distR="0" wp14:anchorId="358B946C" wp14:editId="46C9BACB">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45349A1C" w14:textId="77777777" w:rsidR="009819BB" w:rsidRDefault="00981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9819BB" w14:paraId="6FDFCB36" w14:textId="77777777">
      <w:tc>
        <w:tcPr>
          <w:tcW w:w="8298" w:type="dxa"/>
          <w:vAlign w:val="center"/>
        </w:tcPr>
        <w:p w14:paraId="1BD5AC6F" w14:textId="77777777" w:rsidR="00E1301F" w:rsidRPr="00410D9C" w:rsidRDefault="009819BB">
          <w:pPr>
            <w:pStyle w:val="Title"/>
            <w:rPr>
              <w:sz w:val="36"/>
              <w:szCs w:val="36"/>
            </w:rPr>
          </w:pPr>
          <w:r w:rsidRPr="00410D9C">
            <w:rPr>
              <w:sz w:val="36"/>
              <w:szCs w:val="36"/>
            </w:rPr>
            <w:t>David Alexander</w:t>
          </w:r>
        </w:p>
        <w:p w14:paraId="29D722B5" w14:textId="3F6EC28B" w:rsidR="009819BB" w:rsidRPr="002C17F5" w:rsidRDefault="00283045" w:rsidP="002C17F5">
          <w:r>
            <w:rPr>
              <w:color w:val="295A26" w:themeColor="accent2" w:themeShade="BF"/>
              <w:sz w:val="36"/>
              <w:szCs w:val="36"/>
            </w:rPr>
            <w:t>E&amp;</w:t>
          </w:r>
          <w:r w:rsidR="00BB501B" w:rsidRPr="00410D9C">
            <w:rPr>
              <w:color w:val="295A26" w:themeColor="accent2" w:themeShade="BF"/>
              <w:sz w:val="36"/>
              <w:szCs w:val="36"/>
            </w:rPr>
            <w:t xml:space="preserve">I </w:t>
          </w:r>
          <w:r w:rsidR="001D44E8">
            <w:rPr>
              <w:color w:val="295A26" w:themeColor="accent2" w:themeShade="BF"/>
              <w:sz w:val="36"/>
              <w:szCs w:val="36"/>
            </w:rPr>
            <w:t xml:space="preserve">QA/QC </w:t>
          </w:r>
          <w:r w:rsidR="00BB501B">
            <w:rPr>
              <w:color w:val="295A26" w:themeColor="accent2" w:themeShade="BF"/>
              <w:sz w:val="36"/>
              <w:szCs w:val="36"/>
            </w:rPr>
            <w:t xml:space="preserve">Atex </w:t>
          </w:r>
          <w:r w:rsidR="00BB501B" w:rsidRPr="00410D9C">
            <w:rPr>
              <w:color w:val="295A26" w:themeColor="accent2" w:themeShade="BF"/>
              <w:sz w:val="36"/>
              <w:szCs w:val="36"/>
            </w:rPr>
            <w:t>Inspector</w:t>
          </w:r>
          <w:del w:id="1" w:author="Microsoft Office User" w:date="2016-07-02T14:02:00Z">
            <w:r w:rsidR="00D4403F" w:rsidDel="0017745A">
              <w:rPr>
                <w:color w:val="295A26" w:themeColor="accent2" w:themeShade="BF"/>
                <w:sz w:val="36"/>
                <w:szCs w:val="36"/>
              </w:rPr>
              <w:delText>,</w:delText>
            </w:r>
            <w:r w:rsidR="00BB501B" w:rsidDel="0017745A">
              <w:rPr>
                <w:color w:val="295A26" w:themeColor="accent2" w:themeShade="BF"/>
                <w:sz w:val="36"/>
                <w:szCs w:val="36"/>
              </w:rPr>
              <w:delText xml:space="preserve"> </w:delText>
            </w:r>
            <w:r w:rsidDel="0017745A">
              <w:rPr>
                <w:color w:val="295A26" w:themeColor="accent2" w:themeShade="BF"/>
                <w:sz w:val="36"/>
                <w:szCs w:val="36"/>
              </w:rPr>
              <w:delText>QA/QC</w:delText>
            </w:r>
            <w:r w:rsidR="00BB501B" w:rsidDel="0017745A">
              <w:rPr>
                <w:color w:val="295A26" w:themeColor="accent2" w:themeShade="BF"/>
                <w:sz w:val="36"/>
                <w:szCs w:val="36"/>
              </w:rPr>
              <w:delText xml:space="preserve"> </w:delText>
            </w:r>
          </w:del>
          <w:r w:rsidR="00D4403F">
            <w:rPr>
              <w:color w:val="295A26" w:themeColor="accent2" w:themeShade="BF"/>
              <w:sz w:val="36"/>
              <w:szCs w:val="36"/>
            </w:rPr>
            <w:t>, Electrical Tech</w:t>
          </w:r>
          <w:r w:rsidR="00123093">
            <w:rPr>
              <w:color w:val="295A26" w:themeColor="accent2" w:themeShade="BF"/>
              <w:sz w:val="36"/>
              <w:szCs w:val="36"/>
            </w:rPr>
            <w:t>nician</w:t>
          </w:r>
        </w:p>
      </w:tc>
      <w:tc>
        <w:tcPr>
          <w:tcW w:w="2718" w:type="dxa"/>
          <w:vAlign w:val="center"/>
        </w:tcPr>
        <w:p w14:paraId="3D5B3A7E" w14:textId="77777777" w:rsidR="009819BB" w:rsidRDefault="009819BB">
          <w:pPr>
            <w:pStyle w:val="Boxes"/>
          </w:pPr>
          <w:r>
            <w:rPr>
              <w:noProof/>
              <w:lang w:val="en-GB" w:eastAsia="en-GB"/>
            </w:rPr>
            <w:drawing>
              <wp:inline distT="0" distB="0" distL="0" distR="0" wp14:anchorId="440FDA22" wp14:editId="2F3022C5">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lang w:val="en-GB" w:eastAsia="en-GB"/>
            </w:rPr>
            <w:drawing>
              <wp:inline distT="0" distB="0" distL="0" distR="0" wp14:anchorId="64B29FEE" wp14:editId="33AE486D">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lang w:val="en-GB" w:eastAsia="en-GB"/>
            </w:rPr>
            <w:drawing>
              <wp:inline distT="0" distB="0" distL="0" distR="0" wp14:anchorId="401D44B4" wp14:editId="3DE195B1">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lang w:val="en-GB" w:eastAsia="en-GB"/>
            </w:rPr>
            <w:drawing>
              <wp:inline distT="0" distB="0" distL="0" distR="0" wp14:anchorId="12387B26" wp14:editId="1BD91E19">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lang w:val="en-GB" w:eastAsia="en-GB"/>
            </w:rPr>
            <w:drawing>
              <wp:inline distT="0" distB="0" distL="0" distR="0" wp14:anchorId="73646EE2" wp14:editId="6EFED114">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7783D5D8" w14:textId="3D8503FF" w:rsidR="009819BB" w:rsidRPr="00410D9C" w:rsidRDefault="009819BB">
    <w:pPr>
      <w:pStyle w:val="ContactDetails"/>
      <w:rPr>
        <w:sz w:val="20"/>
        <w:szCs w:val="20"/>
      </w:rPr>
    </w:pPr>
    <w:r w:rsidRPr="00410D9C">
      <w:rPr>
        <w:sz w:val="20"/>
        <w:szCs w:val="20"/>
      </w:rPr>
      <w:t xml:space="preserve">12 Crathes way Brought ferry </w:t>
    </w:r>
    <w:r w:rsidR="00E1301F">
      <w:rPr>
        <w:sz w:val="20"/>
        <w:szCs w:val="20"/>
      </w:rPr>
      <w:t>,</w:t>
    </w:r>
    <w:r w:rsidRPr="00410D9C">
      <w:rPr>
        <w:sz w:val="20"/>
        <w:szCs w:val="20"/>
      </w:rPr>
      <w:t xml:space="preserve">Dundee, Angus DD53BY </w:t>
    </w:r>
    <w:r w:rsidRPr="00410D9C">
      <w:rPr>
        <w:sz w:val="20"/>
        <w:szCs w:val="20"/>
      </w:rPr>
      <w:sym w:font="Wingdings 2" w:char="F097"/>
    </w:r>
    <w:r w:rsidRPr="00410D9C">
      <w:rPr>
        <w:sz w:val="20"/>
        <w:szCs w:val="20"/>
      </w:rPr>
      <w:t xml:space="preserve"> Phone: 07879064316 </w:t>
    </w:r>
    <w:r w:rsidRPr="00410D9C">
      <w:rPr>
        <w:sz w:val="20"/>
        <w:szCs w:val="20"/>
      </w:rPr>
      <w:sym w:font="Wingdings 2" w:char="F097"/>
    </w:r>
    <w:r w:rsidRPr="00410D9C">
      <w:rPr>
        <w:sz w:val="20"/>
        <w:szCs w:val="20"/>
      </w:rPr>
      <w:t xml:space="preserve"> E-Mail: </w:t>
    </w:r>
    <w:r w:rsidRPr="00410D9C">
      <w:rPr>
        <w:sz w:val="20"/>
        <w:szCs w:val="20"/>
      </w:rPr>
      <w:fldChar w:fldCharType="begin"/>
    </w:r>
    <w:r w:rsidRPr="00410D9C">
      <w:rPr>
        <w:sz w:val="20"/>
        <w:szCs w:val="20"/>
      </w:rPr>
      <w:instrText xml:space="preserve"> PLACEHOLDER </w:instrText>
    </w:r>
    <w:r w:rsidRPr="00410D9C">
      <w:rPr>
        <w:sz w:val="20"/>
        <w:szCs w:val="20"/>
      </w:rPr>
      <w:fldChar w:fldCharType="begin"/>
    </w:r>
    <w:r w:rsidRPr="00410D9C">
      <w:rPr>
        <w:sz w:val="20"/>
        <w:szCs w:val="20"/>
      </w:rPr>
      <w:instrText xml:space="preserve"> IF </w:instrText>
    </w:r>
    <w:r w:rsidR="00967793" w:rsidRPr="00410D9C">
      <w:rPr>
        <w:sz w:val="20"/>
        <w:szCs w:val="20"/>
      </w:rPr>
      <w:fldChar w:fldCharType="begin"/>
    </w:r>
    <w:r w:rsidR="00967793" w:rsidRPr="00410D9C">
      <w:rPr>
        <w:sz w:val="20"/>
        <w:szCs w:val="20"/>
      </w:rPr>
      <w:instrText xml:space="preserve"> USERPROPERTY EmailAddress1 </w:instrText>
    </w:r>
    <w:r w:rsidR="00967793" w:rsidRPr="00410D9C">
      <w:rPr>
        <w:sz w:val="20"/>
        <w:szCs w:val="20"/>
      </w:rPr>
      <w:fldChar w:fldCharType="separate"/>
    </w:r>
    <w:r w:rsidR="001A6EA5" w:rsidRPr="00410D9C">
      <w:rPr>
        <w:noProof/>
        <w:sz w:val="20"/>
        <w:szCs w:val="20"/>
      </w:rPr>
      <w:instrText>dave_alexander@hotmail.co.uk</w:instrText>
    </w:r>
    <w:r w:rsidR="00967793" w:rsidRPr="00410D9C">
      <w:rPr>
        <w:noProof/>
        <w:sz w:val="20"/>
        <w:szCs w:val="20"/>
      </w:rPr>
      <w:fldChar w:fldCharType="end"/>
    </w:r>
    <w:r w:rsidRPr="00410D9C">
      <w:rPr>
        <w:sz w:val="20"/>
        <w:szCs w:val="20"/>
      </w:rPr>
      <w:instrText xml:space="preserve">="" "[Your E-Mail]" </w:instrText>
    </w:r>
    <w:r w:rsidR="00967793" w:rsidRPr="00410D9C">
      <w:rPr>
        <w:sz w:val="20"/>
        <w:szCs w:val="20"/>
      </w:rPr>
      <w:fldChar w:fldCharType="begin"/>
    </w:r>
    <w:r w:rsidR="00967793" w:rsidRPr="00410D9C">
      <w:rPr>
        <w:sz w:val="20"/>
        <w:szCs w:val="20"/>
      </w:rPr>
      <w:instrText xml:space="preserve"> USERPROPERTY EmailAddress1 </w:instrText>
    </w:r>
    <w:r w:rsidR="00967793" w:rsidRPr="00410D9C">
      <w:rPr>
        <w:sz w:val="20"/>
        <w:szCs w:val="20"/>
      </w:rPr>
      <w:fldChar w:fldCharType="separate"/>
    </w:r>
    <w:r w:rsidR="001A6EA5" w:rsidRPr="00410D9C">
      <w:rPr>
        <w:noProof/>
        <w:sz w:val="20"/>
        <w:szCs w:val="20"/>
      </w:rPr>
      <w:instrText>dave_alexander@hotmail.co.uk</w:instrText>
    </w:r>
    <w:r w:rsidR="00967793" w:rsidRPr="00410D9C">
      <w:rPr>
        <w:noProof/>
        <w:sz w:val="20"/>
        <w:szCs w:val="20"/>
      </w:rPr>
      <w:fldChar w:fldCharType="end"/>
    </w:r>
    <w:r w:rsidRPr="00410D9C">
      <w:rPr>
        <w:sz w:val="20"/>
        <w:szCs w:val="20"/>
      </w:rPr>
      <w:fldChar w:fldCharType="separate"/>
    </w:r>
    <w:r w:rsidR="00236768" w:rsidRPr="00410D9C">
      <w:rPr>
        <w:noProof/>
        <w:sz w:val="20"/>
        <w:szCs w:val="20"/>
      </w:rPr>
      <w:instrText>dave_alexander@hotmail.co.uk</w:instrText>
    </w:r>
    <w:r w:rsidRPr="00410D9C">
      <w:rPr>
        <w:sz w:val="20"/>
        <w:szCs w:val="20"/>
      </w:rPr>
      <w:fldChar w:fldCharType="end"/>
    </w:r>
    <w:r w:rsidRPr="00410D9C">
      <w:rPr>
        <w:sz w:val="20"/>
        <w:szCs w:val="20"/>
      </w:rPr>
      <w:instrText xml:space="preserve"> \* MERGEFORMAT</w:instrText>
    </w:r>
    <w:r w:rsidRPr="00410D9C">
      <w:rPr>
        <w:sz w:val="20"/>
        <w:szCs w:val="20"/>
      </w:rPr>
      <w:fldChar w:fldCharType="separate"/>
    </w:r>
    <w:r w:rsidR="001D44E8" w:rsidRPr="00410D9C">
      <w:rPr>
        <w:noProof/>
        <w:sz w:val="20"/>
        <w:szCs w:val="20"/>
      </w:rPr>
      <w:t>dave_alexander@hotmail.co.uk</w:t>
    </w:r>
    <w:r w:rsidRPr="00410D9C">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6A246326"/>
    <w:lvl w:ilvl="0">
      <w:start w:val="1"/>
      <w:numFmt w:val="bullet"/>
      <w:lvlText w:val=""/>
      <w:lvlJc w:val="left"/>
      <w:pPr>
        <w:tabs>
          <w:tab w:val="num" w:pos="360"/>
        </w:tabs>
        <w:ind w:left="360" w:hanging="360"/>
      </w:pPr>
      <w:rPr>
        <w:rFonts w:ascii="Symbol" w:hAnsi="Symbol" w:hint="default"/>
        <w:color w:val="377933" w:themeColor="accent2"/>
      </w:rPr>
    </w:lvl>
  </w:abstractNum>
  <w:abstractNum w:abstractNumId="10">
    <w:nsid w:val="64624789"/>
    <w:multiLevelType w:val="hybridMultilevel"/>
    <w:tmpl w:val="883AC0F2"/>
    <w:lvl w:ilvl="0" w:tplc="E3861DE0">
      <w:start w:val="1"/>
      <w:numFmt w:val="bullet"/>
      <w:pStyle w:val="ListBullet"/>
      <w:lvlText w:val=""/>
      <w:lvlJc w:val="left"/>
      <w:pPr>
        <w:tabs>
          <w:tab w:val="num" w:pos="360"/>
        </w:tabs>
        <w:ind w:left="360" w:hanging="360"/>
      </w:pPr>
      <w:rPr>
        <w:rFonts w:ascii="Symbol" w:hAnsi="Symbol" w:hint="default"/>
        <w:color w:val="377933" w:themeColor="accen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537297"/>
    <w:multiLevelType w:val="hybridMultilevel"/>
    <w:tmpl w:val="2FD6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0"/>
    <w:lvlOverride w:ilvl="0">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isplayBackgroundShape/>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C17F5"/>
    <w:rsid w:val="0000001B"/>
    <w:rsid w:val="00023883"/>
    <w:rsid w:val="000344F6"/>
    <w:rsid w:val="00075E2D"/>
    <w:rsid w:val="00086D53"/>
    <w:rsid w:val="000E5FD8"/>
    <w:rsid w:val="00103A86"/>
    <w:rsid w:val="001057CB"/>
    <w:rsid w:val="00114F58"/>
    <w:rsid w:val="00123093"/>
    <w:rsid w:val="00135FC1"/>
    <w:rsid w:val="0017745A"/>
    <w:rsid w:val="001A6EA5"/>
    <w:rsid w:val="001D44E8"/>
    <w:rsid w:val="0022210F"/>
    <w:rsid w:val="00236768"/>
    <w:rsid w:val="00275446"/>
    <w:rsid w:val="00283045"/>
    <w:rsid w:val="002C17F5"/>
    <w:rsid w:val="00321577"/>
    <w:rsid w:val="00340151"/>
    <w:rsid w:val="003D270A"/>
    <w:rsid w:val="00410D9C"/>
    <w:rsid w:val="004467F9"/>
    <w:rsid w:val="0045280C"/>
    <w:rsid w:val="00463513"/>
    <w:rsid w:val="004B3054"/>
    <w:rsid w:val="004C27C0"/>
    <w:rsid w:val="004E3669"/>
    <w:rsid w:val="005900CC"/>
    <w:rsid w:val="005B1698"/>
    <w:rsid w:val="005D713D"/>
    <w:rsid w:val="005F5875"/>
    <w:rsid w:val="00660C23"/>
    <w:rsid w:val="00714F98"/>
    <w:rsid w:val="007158BB"/>
    <w:rsid w:val="007604F9"/>
    <w:rsid w:val="00783E85"/>
    <w:rsid w:val="00830904"/>
    <w:rsid w:val="008329A2"/>
    <w:rsid w:val="00833092"/>
    <w:rsid w:val="0084121A"/>
    <w:rsid w:val="008746A6"/>
    <w:rsid w:val="008A1340"/>
    <w:rsid w:val="008D11EB"/>
    <w:rsid w:val="008F756E"/>
    <w:rsid w:val="009571DF"/>
    <w:rsid w:val="00963A8A"/>
    <w:rsid w:val="00967793"/>
    <w:rsid w:val="00974B9C"/>
    <w:rsid w:val="009819BB"/>
    <w:rsid w:val="00A1715B"/>
    <w:rsid w:val="00A520AA"/>
    <w:rsid w:val="00A62CAB"/>
    <w:rsid w:val="00AA216E"/>
    <w:rsid w:val="00AD0C74"/>
    <w:rsid w:val="00AE4DB5"/>
    <w:rsid w:val="00AF1750"/>
    <w:rsid w:val="00AF4293"/>
    <w:rsid w:val="00B10626"/>
    <w:rsid w:val="00B547A7"/>
    <w:rsid w:val="00BB501B"/>
    <w:rsid w:val="00BE2BC8"/>
    <w:rsid w:val="00C87FD5"/>
    <w:rsid w:val="00CF40C4"/>
    <w:rsid w:val="00CF5EB0"/>
    <w:rsid w:val="00D4403F"/>
    <w:rsid w:val="00D548A5"/>
    <w:rsid w:val="00D763C2"/>
    <w:rsid w:val="00DF6A2E"/>
    <w:rsid w:val="00E0641F"/>
    <w:rsid w:val="00E1301F"/>
    <w:rsid w:val="00E54525"/>
    <w:rsid w:val="00ED3367"/>
    <w:rsid w:val="00EF0CF7"/>
    <w:rsid w:val="00F730C2"/>
    <w:rsid w:val="00F95802"/>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5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2"/>
      </w:numPr>
      <w:tabs>
        <w:tab w:val="left" w:pos="270"/>
      </w:tabs>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PageNumber">
    <w:name w:val="page number"/>
    <w:basedOn w:val="DefaultParagraphFont"/>
    <w:uiPriority w:val="99"/>
    <w:semiHidden/>
    <w:unhideWhenUsed/>
    <w:rsid w:val="004B3054"/>
  </w:style>
  <w:style w:type="paragraph" w:styleId="Revision">
    <w:name w:val="Revision"/>
    <w:hidden/>
    <w:uiPriority w:val="99"/>
    <w:semiHidden/>
    <w:rsid w:val="004B305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2"/>
      </w:numPr>
      <w:tabs>
        <w:tab w:val="left" w:pos="270"/>
      </w:tabs>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PageNumber">
    <w:name w:val="page number"/>
    <w:basedOn w:val="DefaultParagraphFont"/>
    <w:uiPriority w:val="99"/>
    <w:semiHidden/>
    <w:unhideWhenUsed/>
    <w:rsid w:val="004B3054"/>
  </w:style>
  <w:style w:type="paragraph" w:styleId="Revision">
    <w:name w:val="Revision"/>
    <w:hidden/>
    <w:uiPriority w:val="99"/>
    <w:semiHidden/>
    <w:rsid w:val="004B305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9130">
      <w:bodyDiv w:val="1"/>
      <w:marLeft w:val="0"/>
      <w:marRight w:val="0"/>
      <w:marTop w:val="0"/>
      <w:marBottom w:val="0"/>
      <w:divBdr>
        <w:top w:val="none" w:sz="0" w:space="0" w:color="auto"/>
        <w:left w:val="none" w:sz="0" w:space="0" w:color="auto"/>
        <w:bottom w:val="none" w:sz="0" w:space="0" w:color="auto"/>
        <w:right w:val="none" w:sz="0" w:space="0" w:color="auto"/>
      </w:divBdr>
    </w:div>
    <w:div w:id="1806771528">
      <w:bodyDiv w:val="1"/>
      <w:marLeft w:val="0"/>
      <w:marRight w:val="0"/>
      <w:marTop w:val="0"/>
      <w:marBottom w:val="0"/>
      <w:divBdr>
        <w:top w:val="none" w:sz="0" w:space="0" w:color="auto"/>
        <w:left w:val="none" w:sz="0" w:space="0" w:color="auto"/>
        <w:bottom w:val="none" w:sz="0" w:space="0" w:color="auto"/>
        <w:right w:val="none" w:sz="0" w:space="0" w:color="auto"/>
      </w:divBdr>
    </w:div>
    <w:div w:id="2024044121">
      <w:bodyDiv w:val="1"/>
      <w:marLeft w:val="0"/>
      <w:marRight w:val="0"/>
      <w:marTop w:val="0"/>
      <w:marBottom w:val="0"/>
      <w:divBdr>
        <w:top w:val="none" w:sz="0" w:space="0" w:color="auto"/>
        <w:left w:val="none" w:sz="0" w:space="0" w:color="auto"/>
        <w:bottom w:val="none" w:sz="0" w:space="0" w:color="auto"/>
        <w:right w:val="none" w:sz="0" w:space="0" w:color="auto"/>
      </w:divBdr>
    </w:div>
    <w:div w:id="21103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A7BECF45736B4A87E78592F09EF0B3"/>
        <w:category>
          <w:name w:val="General"/>
          <w:gallery w:val="placeholder"/>
        </w:category>
        <w:types>
          <w:type w:val="bbPlcHdr"/>
        </w:types>
        <w:behaviors>
          <w:behavior w:val="content"/>
        </w:behaviors>
        <w:guid w:val="{E3485D25-D418-F64E-9E84-A73EB694B65F}"/>
      </w:docPartPr>
      <w:docPartBody>
        <w:p w:rsidR="00F30668" w:rsidRDefault="00F30668">
          <w:pPr>
            <w:pStyle w:val="10A7BECF45736B4A87E78592F09EF0B3"/>
          </w:pPr>
          <w:r>
            <w:t>Lorem ipsum dolor</w:t>
          </w:r>
        </w:p>
      </w:docPartBody>
    </w:docPart>
    <w:docPart>
      <w:docPartPr>
        <w:name w:val="0B373F2C38AF9C4BBA9A17B50BD9ED12"/>
        <w:category>
          <w:name w:val="General"/>
          <w:gallery w:val="placeholder"/>
        </w:category>
        <w:types>
          <w:type w:val="bbPlcHdr"/>
        </w:types>
        <w:behaviors>
          <w:behavior w:val="content"/>
        </w:behaviors>
        <w:guid w:val="{0E8F8BE9-6F21-844A-8E69-DAC0E0E5CF8C}"/>
      </w:docPartPr>
      <w:docPartBody>
        <w:p w:rsidR="00F30668" w:rsidRDefault="00F30668">
          <w:pPr>
            <w:pStyle w:val="ListBullet"/>
          </w:pPr>
          <w:r>
            <w:t>Etiam cursus suscipit enim. Nulla facilisi. Integer eleifend diam eu diam. Donec dapibus enim sollicitudin nulla. Nam hendrerit. Nunc id nisi. Curabitur sed neque. Pellentesque placerat consequat pede.</w:t>
          </w:r>
        </w:p>
        <w:p w:rsidR="00F30668" w:rsidRDefault="00F30668">
          <w:pPr>
            <w:pStyle w:val="ListBullet"/>
          </w:pPr>
          <w:r>
            <w:t>Nullam dapibus elementum metus. Aenean libero sem, commodo euismod, imperdiet et, molestie vel, neque. Duis nec sapien eu pede consectetuer placerat.</w:t>
          </w:r>
        </w:p>
        <w:p w:rsidR="00F30668" w:rsidRDefault="00F30668">
          <w:pPr>
            <w:pStyle w:val="0B373F2C38AF9C4BBA9A17B50BD9ED12"/>
          </w:pPr>
          <w:r>
            <w:t>Pellentesque interdum, tellus non consectetuer mattis, lectus eros volutpat nunc, auctor nonummy nulla lectus nec tellus. Aliquam hendrerit lorem vulputate turpis.</w:t>
          </w:r>
        </w:p>
      </w:docPartBody>
    </w:docPart>
    <w:docPart>
      <w:docPartPr>
        <w:name w:val="09203C70453B2D448A656E2C5DF349C2"/>
        <w:category>
          <w:name w:val="General"/>
          <w:gallery w:val="placeholder"/>
        </w:category>
        <w:types>
          <w:type w:val="bbPlcHdr"/>
        </w:types>
        <w:behaviors>
          <w:behavior w:val="content"/>
        </w:behaviors>
        <w:guid w:val="{605753F8-25E1-554E-9ACF-ED51D753312D}"/>
      </w:docPartPr>
      <w:docPartBody>
        <w:p w:rsidR="00F30668" w:rsidRDefault="00F30668">
          <w:pPr>
            <w:pStyle w:val="09203C70453B2D448A656E2C5DF349C2"/>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89F76E85E7298142924FB7B2137EE71A"/>
        <w:category>
          <w:name w:val="General"/>
          <w:gallery w:val="placeholder"/>
        </w:category>
        <w:types>
          <w:type w:val="bbPlcHdr"/>
        </w:types>
        <w:behaviors>
          <w:behavior w:val="content"/>
        </w:behaviors>
        <w:guid w:val="{2DCD2114-A68A-A84C-A639-B19FFB6A1103}"/>
      </w:docPartPr>
      <w:docPartBody>
        <w:p w:rsidR="00F30668" w:rsidRDefault="00F30668" w:rsidP="00F30668">
          <w:pPr>
            <w:pStyle w:val="89F76E85E7298142924FB7B2137EE71A"/>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68"/>
    <w:rsid w:val="00003340"/>
    <w:rsid w:val="00032B85"/>
    <w:rsid w:val="001A47EE"/>
    <w:rsid w:val="001E28BF"/>
    <w:rsid w:val="002A1581"/>
    <w:rsid w:val="00410613"/>
    <w:rsid w:val="0065031D"/>
    <w:rsid w:val="006C0E9A"/>
    <w:rsid w:val="00802CF8"/>
    <w:rsid w:val="00852387"/>
    <w:rsid w:val="009A45C1"/>
    <w:rsid w:val="00D36DF8"/>
    <w:rsid w:val="00D4144D"/>
    <w:rsid w:val="00F30668"/>
    <w:rsid w:val="00F82D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C0B21E2FADEE034FBA0A10F6268EE9C3">
    <w:name w:val="C0B21E2FADEE034FBA0A10F6268EE9C3"/>
  </w:style>
  <w:style w:type="paragraph" w:customStyle="1" w:styleId="EAFD1EFB1886D5408259EF98F71F4EB2">
    <w:name w:val="EAFD1EFB1886D5408259EF98F71F4EB2"/>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val="en-US" w:eastAsia="en-US"/>
    </w:rPr>
  </w:style>
  <w:style w:type="paragraph" w:customStyle="1" w:styleId="24F71261857F7048B6F02091212E0C7A">
    <w:name w:val="24F71261857F7048B6F02091212E0C7A"/>
  </w:style>
  <w:style w:type="paragraph" w:customStyle="1" w:styleId="10A7BECF45736B4A87E78592F09EF0B3">
    <w:name w:val="10A7BECF45736B4A87E78592F09EF0B3"/>
  </w:style>
  <w:style w:type="paragraph" w:customStyle="1" w:styleId="0B373F2C38AF9C4BBA9A17B50BD9ED12">
    <w:name w:val="0B373F2C38AF9C4BBA9A17B50BD9ED12"/>
  </w:style>
  <w:style w:type="paragraph" w:customStyle="1" w:styleId="66FFA6D74BC0714DB40E179E34D75A4E">
    <w:name w:val="66FFA6D74BC0714DB40E179E34D75A4E"/>
  </w:style>
  <w:style w:type="paragraph" w:customStyle="1" w:styleId="5A62600539501B439689897C9829C3FC">
    <w:name w:val="5A62600539501B439689897C9829C3FC"/>
  </w:style>
  <w:style w:type="paragraph" w:customStyle="1" w:styleId="498CD165EDC05B40A654A49CB1C2F3E7">
    <w:name w:val="498CD165EDC05B40A654A49CB1C2F3E7"/>
  </w:style>
  <w:style w:type="paragraph" w:customStyle="1" w:styleId="E24E1B74C908564A8CFEA43056086533">
    <w:name w:val="E24E1B74C908564A8CFEA43056086533"/>
  </w:style>
  <w:style w:type="paragraph" w:customStyle="1" w:styleId="09203C70453B2D448A656E2C5DF349C2">
    <w:name w:val="09203C70453B2D448A656E2C5DF349C2"/>
  </w:style>
  <w:style w:type="paragraph" w:customStyle="1" w:styleId="89F76E85E7298142924FB7B2137EE71A">
    <w:name w:val="89F76E85E7298142924FB7B2137EE71A"/>
    <w:rsid w:val="00F306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C0B21E2FADEE034FBA0A10F6268EE9C3">
    <w:name w:val="C0B21E2FADEE034FBA0A10F6268EE9C3"/>
  </w:style>
  <w:style w:type="paragraph" w:customStyle="1" w:styleId="EAFD1EFB1886D5408259EF98F71F4EB2">
    <w:name w:val="EAFD1EFB1886D5408259EF98F71F4EB2"/>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val="en-US" w:eastAsia="en-US"/>
    </w:rPr>
  </w:style>
  <w:style w:type="paragraph" w:customStyle="1" w:styleId="24F71261857F7048B6F02091212E0C7A">
    <w:name w:val="24F71261857F7048B6F02091212E0C7A"/>
  </w:style>
  <w:style w:type="paragraph" w:customStyle="1" w:styleId="10A7BECF45736B4A87E78592F09EF0B3">
    <w:name w:val="10A7BECF45736B4A87E78592F09EF0B3"/>
  </w:style>
  <w:style w:type="paragraph" w:customStyle="1" w:styleId="0B373F2C38AF9C4BBA9A17B50BD9ED12">
    <w:name w:val="0B373F2C38AF9C4BBA9A17B50BD9ED12"/>
  </w:style>
  <w:style w:type="paragraph" w:customStyle="1" w:styleId="66FFA6D74BC0714DB40E179E34D75A4E">
    <w:name w:val="66FFA6D74BC0714DB40E179E34D75A4E"/>
  </w:style>
  <w:style w:type="paragraph" w:customStyle="1" w:styleId="5A62600539501B439689897C9829C3FC">
    <w:name w:val="5A62600539501B439689897C9829C3FC"/>
  </w:style>
  <w:style w:type="paragraph" w:customStyle="1" w:styleId="498CD165EDC05B40A654A49CB1C2F3E7">
    <w:name w:val="498CD165EDC05B40A654A49CB1C2F3E7"/>
  </w:style>
  <w:style w:type="paragraph" w:customStyle="1" w:styleId="E24E1B74C908564A8CFEA43056086533">
    <w:name w:val="E24E1B74C908564A8CFEA43056086533"/>
  </w:style>
  <w:style w:type="paragraph" w:customStyle="1" w:styleId="09203C70453B2D448A656E2C5DF349C2">
    <w:name w:val="09203C70453B2D448A656E2C5DF349C2"/>
  </w:style>
  <w:style w:type="paragraph" w:customStyle="1" w:styleId="89F76E85E7298142924FB7B2137EE71A">
    <w:name w:val="89F76E85E7298142924FB7B2137EE71A"/>
    <w:rsid w:val="00F30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5b2165e-8acf-48b8-a935-01f1f90977f0">
  <element uid="id_classification_businessvalue"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8F53-6275-48D6-B894-6C7CD80BFE5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770D5AE-4EEA-464F-9450-9CF7F5A1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2761</Characters>
  <Application>Microsoft Office Word</Application>
  <DocSecurity>2</DocSecurity>
  <Lines>76</Lines>
  <Paragraphs>45</Paragraphs>
  <ScaleCrop>false</ScaleCrop>
  <HeadingPairs>
    <vt:vector size="2" baseType="variant">
      <vt:variant>
        <vt:lpstr>Title</vt:lpstr>
      </vt:variant>
      <vt:variant>
        <vt:i4>1</vt:i4>
      </vt:variant>
    </vt:vector>
  </HeadingPairs>
  <TitlesOfParts>
    <vt:vector size="1" baseType="lpstr">
      <vt:lpstr/>
    </vt:vector>
  </TitlesOfParts>
  <Company>BG Group</Company>
  <LinksUpToDate>false</LinksUpToDate>
  <CharactersWithSpaces>3281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alexander</dc:creator>
  <cp:keywords>Unclassified::</cp:keywords>
  <cp:lastModifiedBy>Armada, ISSOW</cp:lastModifiedBy>
  <cp:revision>2</cp:revision>
  <cp:lastPrinted>2016-03-26T15:06:00Z</cp:lastPrinted>
  <dcterms:created xsi:type="dcterms:W3CDTF">2016-12-02T09:03:00Z</dcterms:created>
  <dcterms:modified xsi:type="dcterms:W3CDTF">2016-12-02T09:03:00Z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3fe659c2-49bd-44ce-9ae7-b29f0d60d98c</vt:lpwstr>
  </property>
  <property fmtid="{D5CDD505-2E9C-101B-9397-08002B2CF9AE}" pid="3" name="bjDocumentLabelXML">
    <vt:lpwstr>&lt;?xml version="1.0"?&gt;&lt;sisl xmlns:xsi="http://www.w3.org/2001/XMLSchema-instance" xmlns:xsd="http://www.w3.org/2001/XMLSchema" sislVersion="0" policy="b5b2165e-8acf-48b8-a935-01f1f90977f0" xmlns="http://www.boldonjames.com/2008/01/sie/internal/label"&gt;  &lt;el</vt:lpwstr>
  </property>
  <property fmtid="{D5CDD505-2E9C-101B-9397-08002B2CF9AE}" pid="4" name="bjDocumentLabelXML-0">
    <vt:lpwstr>ement uid="id_classification_businessvalue" value="" /&gt;&lt;/sisl&gt;</vt:lpwstr>
  </property>
  <property fmtid="{D5CDD505-2E9C-101B-9397-08002B2CF9AE}" pid="5" name="bjDocumentSecurityLabel">
    <vt:lpwstr>Unclassified</vt:lpwstr>
  </property>
</Properties>
</file>